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4039" w14:textId="77777777" w:rsidR="00D00F8C" w:rsidRDefault="00D00F8C">
      <w:pPr>
        <w:widowControl/>
        <w:jc w:val="left"/>
        <w:rPr>
          <w:rFonts w:ascii="Times New Roman" w:hAnsi="Times New Roman" w:cs="Times New Roman"/>
          <w:sz w:val="24"/>
        </w:rPr>
      </w:pPr>
    </w:p>
    <w:p w14:paraId="384B403A" w14:textId="77777777" w:rsidR="001C6746" w:rsidRDefault="001C6746" w:rsidP="001C674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 w:hint="eastAsia"/>
          <w:sz w:val="32"/>
          <w:szCs w:val="32"/>
        </w:rPr>
        <w:t>附件</w:t>
      </w:r>
      <w:r w:rsidR="00E76901">
        <w:rPr>
          <w:rFonts w:ascii="Times New Roman" w:eastAsia="仿宋_GB2312" w:hAnsi="Times New Roman" w:hint="eastAsia"/>
          <w:sz w:val="32"/>
          <w:szCs w:val="32"/>
        </w:rPr>
        <w:t>二</w:t>
      </w:r>
    </w:p>
    <w:p w14:paraId="384B403B" w14:textId="77777777" w:rsidR="00082D1C" w:rsidRPr="00101D97" w:rsidRDefault="00082D1C" w:rsidP="001C6746">
      <w:pPr>
        <w:widowControl/>
        <w:jc w:val="left"/>
        <w:rPr>
          <w:rFonts w:ascii="黑体" w:eastAsia="黑体" w:hAnsi="Times New Roman"/>
          <w:kern w:val="0"/>
          <w:sz w:val="30"/>
          <w:szCs w:val="30"/>
        </w:rPr>
      </w:pPr>
    </w:p>
    <w:p w14:paraId="384B403C" w14:textId="77777777" w:rsidR="00157DAA" w:rsidRDefault="00DD1322" w:rsidP="00104ABF">
      <w:pPr>
        <w:spacing w:beforeLines="150" w:before="468"/>
        <w:jc w:val="center"/>
        <w:rPr>
          <w:rFonts w:ascii="方正小标宋简体" w:eastAsia="方正小标宋简体" w:hAnsi="Times New Roman"/>
          <w:sz w:val="52"/>
          <w:szCs w:val="24"/>
        </w:rPr>
      </w:pPr>
      <w:r>
        <w:rPr>
          <w:rFonts w:ascii="方正小标宋简体" w:eastAsia="方正小标宋简体" w:hAnsi="Times New Roman" w:hint="eastAsia"/>
          <w:sz w:val="52"/>
          <w:szCs w:val="24"/>
        </w:rPr>
        <w:t>江苏省计算机学会</w:t>
      </w:r>
    </w:p>
    <w:p w14:paraId="384B403D" w14:textId="77777777" w:rsidR="00DD1322" w:rsidRPr="00157DAA" w:rsidRDefault="00DD1322" w:rsidP="00082D1C">
      <w:pPr>
        <w:jc w:val="center"/>
        <w:rPr>
          <w:rFonts w:ascii="方正小标宋简体" w:eastAsia="方正小标宋简体" w:hAnsi="Times New Roman"/>
          <w:sz w:val="52"/>
          <w:szCs w:val="24"/>
        </w:rPr>
      </w:pPr>
      <w:r>
        <w:rPr>
          <w:rFonts w:ascii="方正小标宋简体" w:eastAsia="方正小标宋简体" w:hAnsi="Times New Roman" w:hint="eastAsia"/>
          <w:sz w:val="52"/>
          <w:szCs w:val="24"/>
        </w:rPr>
        <w:t>青年科技奖</w:t>
      </w:r>
      <w:r w:rsidR="00104ABF">
        <w:rPr>
          <w:rFonts w:ascii="方正小标宋简体" w:eastAsia="方正小标宋简体" w:hAnsi="Times New Roman" w:hint="eastAsia"/>
          <w:sz w:val="52"/>
          <w:szCs w:val="24"/>
        </w:rPr>
        <w:t>申报</w:t>
      </w:r>
      <w:r w:rsidR="00157DAA">
        <w:rPr>
          <w:rFonts w:ascii="方正小标宋简体" w:eastAsia="方正小标宋简体" w:hAnsi="Times New Roman" w:hint="eastAsia"/>
          <w:sz w:val="52"/>
          <w:szCs w:val="24"/>
        </w:rPr>
        <w:t>表</w:t>
      </w:r>
    </w:p>
    <w:p w14:paraId="384B403E" w14:textId="77777777" w:rsidR="00DD1322" w:rsidRDefault="00DD1322" w:rsidP="00082D1C">
      <w:pPr>
        <w:jc w:val="left"/>
        <w:rPr>
          <w:rFonts w:ascii="Times New Roman" w:hAnsi="Times New Roman"/>
          <w:b/>
          <w:sz w:val="32"/>
          <w:szCs w:val="24"/>
        </w:rPr>
      </w:pPr>
    </w:p>
    <w:p w14:paraId="384B403F" w14:textId="77777777" w:rsidR="00082D1C" w:rsidRDefault="00082D1C" w:rsidP="00082D1C">
      <w:pPr>
        <w:jc w:val="left"/>
        <w:rPr>
          <w:rFonts w:ascii="Times New Roman" w:hAnsi="Times New Roman"/>
          <w:b/>
          <w:sz w:val="32"/>
          <w:szCs w:val="24"/>
        </w:rPr>
      </w:pPr>
    </w:p>
    <w:p w14:paraId="384B4040" w14:textId="77777777" w:rsidR="00DD1322" w:rsidRDefault="00DD1322" w:rsidP="00082D1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84B4041" w14:textId="77777777" w:rsidR="00DD1322" w:rsidRPr="00082D1C" w:rsidRDefault="00DD1322" w:rsidP="00104ABF">
      <w:pPr>
        <w:spacing w:beforeLines="100" w:before="312" w:afterLines="100" w:after="312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姓名</w:t>
      </w:r>
      <w:r w:rsidR="004E4458">
        <w:rPr>
          <w:rFonts w:ascii="Times New Roman" w:hAnsi="Times New Roman" w:hint="eastAsia"/>
          <w:sz w:val="36"/>
          <w:szCs w:val="24"/>
        </w:rPr>
        <w:t>：</w:t>
      </w:r>
    </w:p>
    <w:p w14:paraId="384B4042" w14:textId="77777777" w:rsidR="00DD1322" w:rsidRPr="00082D1C" w:rsidRDefault="00DD1322" w:rsidP="00104ABF">
      <w:pPr>
        <w:spacing w:beforeLines="100" w:before="312" w:afterLines="100" w:after="312"/>
        <w:ind w:leftChars="800" w:left="1680"/>
        <w:jc w:val="left"/>
        <w:rPr>
          <w:rFonts w:ascii="Times New Roman" w:hAnsi="Times New Roman"/>
          <w:sz w:val="36"/>
          <w:szCs w:val="24"/>
        </w:rPr>
      </w:pPr>
      <w:r w:rsidRPr="00082D1C">
        <w:rPr>
          <w:rFonts w:ascii="Times New Roman" w:hAnsi="Times New Roman" w:hint="eastAsia"/>
          <w:sz w:val="36"/>
          <w:szCs w:val="24"/>
        </w:rPr>
        <w:t>专业专长</w:t>
      </w:r>
      <w:r w:rsidR="004E4458">
        <w:rPr>
          <w:rFonts w:ascii="Times New Roman" w:hAnsi="Times New Roman"/>
          <w:sz w:val="36"/>
          <w:szCs w:val="24"/>
        </w:rPr>
        <w:t>：</w:t>
      </w:r>
    </w:p>
    <w:p w14:paraId="384B4043" w14:textId="77777777" w:rsidR="00DD1322" w:rsidRPr="00082D1C" w:rsidRDefault="003F47C7" w:rsidP="00104ABF">
      <w:pPr>
        <w:spacing w:beforeLines="100" w:before="312" w:afterLines="100" w:after="312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工作单位</w:t>
      </w:r>
      <w:r w:rsidR="004E4458">
        <w:rPr>
          <w:rFonts w:ascii="Times New Roman" w:hAnsi="Times New Roman"/>
          <w:sz w:val="36"/>
          <w:szCs w:val="24"/>
        </w:rPr>
        <w:t>：</w:t>
      </w:r>
    </w:p>
    <w:p w14:paraId="384B4044" w14:textId="77777777" w:rsidR="00DD1322" w:rsidRPr="00082D1C" w:rsidRDefault="003F47C7" w:rsidP="00104ABF">
      <w:pPr>
        <w:spacing w:beforeLines="100" w:before="312" w:afterLines="100" w:after="312"/>
        <w:ind w:leftChars="800" w:left="1680"/>
        <w:jc w:val="left"/>
        <w:rPr>
          <w:rFonts w:ascii="Times New Roman" w:hAnsi="Times New Roman"/>
          <w:sz w:val="36"/>
          <w:szCs w:val="24"/>
          <w:u w:val="single"/>
        </w:rPr>
      </w:pPr>
      <w:r w:rsidRPr="00082D1C">
        <w:rPr>
          <w:rFonts w:ascii="Times New Roman" w:hAnsi="Times New Roman" w:hint="eastAsia"/>
          <w:sz w:val="36"/>
          <w:szCs w:val="24"/>
        </w:rPr>
        <w:t>推荐</w:t>
      </w:r>
      <w:r w:rsidR="00DD1322" w:rsidRPr="00082D1C">
        <w:rPr>
          <w:rFonts w:ascii="Times New Roman" w:hAnsi="Times New Roman" w:hint="eastAsia"/>
          <w:sz w:val="36"/>
          <w:szCs w:val="24"/>
        </w:rPr>
        <w:t>单位</w:t>
      </w:r>
      <w:r w:rsidR="004E4458">
        <w:rPr>
          <w:rFonts w:ascii="Times New Roman" w:hAnsi="Times New Roman"/>
          <w:sz w:val="36"/>
          <w:szCs w:val="24"/>
        </w:rPr>
        <w:t>：</w:t>
      </w:r>
    </w:p>
    <w:p w14:paraId="384B4045" w14:textId="77777777"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14:paraId="384B4046" w14:textId="77777777"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14:paraId="384B4047" w14:textId="77777777" w:rsidR="00082D1C" w:rsidRDefault="00082D1C" w:rsidP="00082D1C">
      <w:pPr>
        <w:rPr>
          <w:rFonts w:ascii="Times New Roman" w:hAnsi="Times New Roman"/>
          <w:sz w:val="30"/>
          <w:szCs w:val="24"/>
          <w:u w:val="single"/>
        </w:rPr>
      </w:pPr>
    </w:p>
    <w:p w14:paraId="384B4048" w14:textId="77777777" w:rsidR="00082D1C" w:rsidRDefault="00082D1C" w:rsidP="00082D1C">
      <w:pPr>
        <w:rPr>
          <w:rFonts w:ascii="Times New Roman" w:hAnsi="Times New Roman"/>
          <w:sz w:val="30"/>
          <w:szCs w:val="24"/>
          <w:u w:val="single"/>
        </w:rPr>
      </w:pPr>
    </w:p>
    <w:p w14:paraId="384B4049" w14:textId="77777777" w:rsidR="00DD1322" w:rsidRDefault="00DD1322" w:rsidP="00082D1C">
      <w:pPr>
        <w:rPr>
          <w:rFonts w:ascii="Times New Roman" w:hAnsi="Times New Roman"/>
          <w:sz w:val="30"/>
          <w:szCs w:val="24"/>
          <w:u w:val="single"/>
        </w:rPr>
      </w:pPr>
    </w:p>
    <w:p w14:paraId="384B404A" w14:textId="77777777" w:rsidR="00DD1322" w:rsidRDefault="00056087" w:rsidP="00082D1C">
      <w:pPr>
        <w:jc w:val="center"/>
        <w:rPr>
          <w:rFonts w:ascii="Times New Roman" w:hAnsi="Times New Roman"/>
          <w:sz w:val="30"/>
          <w:szCs w:val="24"/>
          <w:u w:val="single"/>
        </w:rPr>
      </w:pPr>
      <w:r>
        <w:rPr>
          <w:rFonts w:ascii="宋体" w:eastAsia="黑体" w:hAnsi="Times New Roman" w:hint="eastAsia"/>
          <w:sz w:val="36"/>
          <w:szCs w:val="24"/>
        </w:rPr>
        <w:t xml:space="preserve">    </w:t>
      </w:r>
      <w:r w:rsidR="00082D1C">
        <w:rPr>
          <w:rFonts w:ascii="宋体" w:eastAsia="黑体" w:hAnsi="Times New Roman" w:hint="eastAsia"/>
          <w:sz w:val="36"/>
          <w:szCs w:val="24"/>
        </w:rPr>
        <w:t>年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082D1C">
        <w:rPr>
          <w:rFonts w:ascii="宋体" w:eastAsia="黑体" w:hAnsi="Times New Roman" w:hint="eastAsia"/>
          <w:sz w:val="36"/>
          <w:szCs w:val="24"/>
        </w:rPr>
        <w:t>月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082D1C">
        <w:rPr>
          <w:rFonts w:ascii="宋体" w:eastAsia="黑体" w:hAnsi="Times New Roman" w:hint="eastAsia"/>
          <w:sz w:val="36"/>
          <w:szCs w:val="24"/>
        </w:rPr>
        <w:t>日</w:t>
      </w:r>
    </w:p>
    <w:p w14:paraId="384B404B" w14:textId="77777777" w:rsidR="00DD1322" w:rsidRPr="00E76901" w:rsidRDefault="00DD1322" w:rsidP="00E76901">
      <w:pPr>
        <w:spacing w:line="500" w:lineRule="exact"/>
        <w:jc w:val="center"/>
        <w:outlineLvl w:val="0"/>
        <w:rPr>
          <w:rFonts w:ascii="Times New Roman" w:eastAsia="仿宋_GB2312" w:hAnsi="Times New Roman"/>
          <w:b/>
          <w:sz w:val="44"/>
          <w:szCs w:val="24"/>
        </w:rPr>
      </w:pPr>
      <w:r>
        <w:rPr>
          <w:rFonts w:ascii="Times New Roman" w:eastAsia="仿宋_GB2312" w:hAnsi="Times New Roman"/>
          <w:b/>
          <w:sz w:val="44"/>
          <w:szCs w:val="24"/>
        </w:rPr>
        <w:br w:type="page"/>
      </w: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填表说明</w:t>
      </w:r>
    </w:p>
    <w:p w14:paraId="384B404C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84B404D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0E7A48">
        <w:rPr>
          <w:rFonts w:ascii="Times New Roman" w:eastAsia="仿宋_GB2312" w:hAnsi="Times New Roman" w:hint="eastAsia"/>
          <w:sz w:val="32"/>
          <w:szCs w:val="32"/>
        </w:rPr>
        <w:t>本表为</w:t>
      </w:r>
      <w:r w:rsidR="000E7A48" w:rsidRPr="00353CCD">
        <w:rPr>
          <w:rFonts w:ascii="Times New Roman" w:eastAsia="仿宋_GB2312" w:hAnsi="Times New Roman"/>
          <w:sz w:val="32"/>
          <w:szCs w:val="32"/>
        </w:rPr>
        <w:t>A4</w:t>
      </w:r>
      <w:r w:rsidR="000E7A48" w:rsidRPr="00353CCD">
        <w:rPr>
          <w:rFonts w:ascii="Times New Roman" w:eastAsia="仿宋_GB2312" w:hAnsi="Times New Roman" w:hint="eastAsia"/>
          <w:sz w:val="32"/>
          <w:szCs w:val="32"/>
        </w:rPr>
        <w:t>规格</w:t>
      </w:r>
      <w:r w:rsidR="000E7A48">
        <w:rPr>
          <w:rFonts w:ascii="Times New Roman" w:eastAsia="仿宋_GB2312" w:hAnsi="Times New Roman" w:hint="eastAsia"/>
          <w:sz w:val="32"/>
          <w:szCs w:val="32"/>
        </w:rPr>
        <w:t>，单面</w:t>
      </w:r>
      <w:r w:rsidR="000E7A48" w:rsidRPr="00353CCD">
        <w:rPr>
          <w:rFonts w:ascii="Times New Roman" w:eastAsia="仿宋_GB2312" w:hAnsi="Times New Roman" w:hint="eastAsia"/>
          <w:sz w:val="32"/>
          <w:szCs w:val="32"/>
        </w:rPr>
        <w:t>打印。</w:t>
      </w:r>
    </w:p>
    <w:p w14:paraId="384B404E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、推荐表中所涉及日期统一用阿拉伯数字，如</w:t>
      </w:r>
      <w:r w:rsidR="00AB4B9A">
        <w:rPr>
          <w:rFonts w:ascii="Times New Roman" w:eastAsia="仿宋_GB2312" w:hAnsi="Times New Roman"/>
          <w:sz w:val="32"/>
          <w:szCs w:val="32"/>
        </w:rPr>
        <w:t>201</w:t>
      </w:r>
      <w:r w:rsidR="00AB4B9A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A3614B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84B404F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、专业专长：现所从事的研究领域或专业。</w:t>
      </w:r>
    </w:p>
    <w:p w14:paraId="384B4050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、主要学历：从大专或大学开始填写，大学期间须填写所学专业及所在院、系。</w:t>
      </w:r>
    </w:p>
    <w:p w14:paraId="384B4051" w14:textId="77777777" w:rsidR="00DD1322" w:rsidRDefault="00DD1322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、重要科技奖项情况：指市、厅级以上科技奖励和荣誉称号</w:t>
      </w:r>
      <w:r w:rsidR="001D6016">
        <w:rPr>
          <w:rFonts w:ascii="Times New Roman" w:eastAsia="仿宋_GB2312" w:hAnsi="Times New Roman" w:hint="eastAsia"/>
          <w:sz w:val="32"/>
          <w:szCs w:val="32"/>
        </w:rPr>
        <w:t>，最佳论文奖，专利奖等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84B4052" w14:textId="77777777" w:rsidR="00DD1322" w:rsidRDefault="00DD1322" w:rsidP="0024695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、工作单位意见：指被推荐人工作单位对推荐材料非涉密审定及被推荐人的德、才、绩评语。</w:t>
      </w:r>
    </w:p>
    <w:p w14:paraId="384B4053" w14:textId="77777777" w:rsidR="00DD1322" w:rsidRDefault="0024695B" w:rsidP="00DD13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 w:rsidR="00DD1322">
        <w:rPr>
          <w:rFonts w:ascii="Times New Roman" w:eastAsia="仿宋_GB2312" w:hAnsi="Times New Roman" w:hint="eastAsia"/>
          <w:sz w:val="32"/>
          <w:szCs w:val="32"/>
        </w:rPr>
        <w:t>、备注：表格中未包括的需说明的事项，可填入备注栏内。</w:t>
      </w:r>
    </w:p>
    <w:p w14:paraId="384B4054" w14:textId="77777777" w:rsidR="00DD1322" w:rsidRDefault="00DD1322" w:rsidP="00DD1322">
      <w:pPr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14:paraId="384B4055" w14:textId="77777777" w:rsidR="00DD1322" w:rsidRDefault="00DD1322" w:rsidP="00DD1322">
      <w:pPr>
        <w:spacing w:line="20" w:lineRule="exac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p w14:paraId="384B4056" w14:textId="77777777" w:rsidR="00DD1322" w:rsidRDefault="00DD1322" w:rsidP="00DD1322">
      <w:pPr>
        <w:widowControl/>
        <w:jc w:val="left"/>
        <w:rPr>
          <w:rFonts w:ascii="Times New Roman" w:hAnsi="Times New Roman"/>
          <w:szCs w:val="24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39"/>
        <w:gridCol w:w="1808"/>
        <w:gridCol w:w="1808"/>
        <w:gridCol w:w="1808"/>
      </w:tblGrid>
      <w:tr w:rsidR="00DD1322" w14:paraId="384B405C" w14:textId="77777777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B405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照片</w:t>
            </w:r>
          </w:p>
        </w:tc>
      </w:tr>
      <w:tr w:rsidR="00DD1322" w14:paraId="384B4062" w14:textId="77777777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5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1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68" w14:textId="77777777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6E" w14:textId="77777777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B406A" w14:textId="77777777" w:rsidR="00DD1322" w:rsidRDefault="00DD1322" w:rsidP="00405DB5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B406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B406C" w14:textId="77777777" w:rsidR="00DD1322" w:rsidRDefault="00DD1322" w:rsidP="00405DB5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71" w14:textId="77777777" w:rsidTr="00405DB5">
        <w:trPr>
          <w:trHeight w:hRule="exact" w:val="51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6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76" w14:textId="77777777" w:rsidTr="00405DB5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7A" w14:textId="77777777" w:rsidTr="00405DB5">
        <w:trPr>
          <w:trHeight w:hRule="exact"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7" w14:textId="77777777" w:rsidR="00DD1322" w:rsidRDefault="00DD1322" w:rsidP="00405DB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384B4078" w14:textId="77777777" w:rsidR="00DD1322" w:rsidRDefault="00DD1322" w:rsidP="00405DB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7E" w14:textId="77777777" w:rsidTr="00405DB5">
        <w:trPr>
          <w:trHeight w:hRule="exact"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C" w14:textId="35788D18" w:rsidR="00DD1322" w:rsidDel="007C14BC" w:rsidRDefault="007C14BC" w:rsidP="00405DB5">
            <w:pPr>
              <w:spacing w:line="360" w:lineRule="exact"/>
              <w:rPr>
                <w:del w:id="0" w:author="张 洁" w:date="2023-12-30T11:47:00Z"/>
                <w:rFonts w:ascii="华文仿宋" w:eastAsia="华文仿宋" w:hAnsi="华文仿宋"/>
                <w:sz w:val="28"/>
                <w:szCs w:val="28"/>
              </w:rPr>
            </w:pPr>
            <w:ins w:id="1" w:author="张 洁" w:date="2023-12-30T11:47:00Z">
              <w:r w:rsidRPr="006870F7">
                <w:rPr>
                  <w:rFonts w:ascii="仿宋_GB2312" w:eastAsia="仿宋_GB2312" w:hAnsi="Times New Roman" w:hint="eastAsia"/>
                  <w:sz w:val="30"/>
                  <w:szCs w:val="30"/>
                  <w:highlight w:val="yellow"/>
                </w:rPr>
                <w:t>□中央高校 □省属高校 □职业院校 □企业</w:t>
              </w:r>
            </w:ins>
            <w:del w:id="2" w:author="张 洁" w:date="2023-12-30T11:47:00Z">
              <w:r w:rsidR="00DD1322" w:rsidDel="007C14BC">
                <w:rPr>
                  <w:rFonts w:ascii="华文仿宋" w:eastAsia="华文仿宋" w:hAnsi="华文仿宋" w:hint="eastAsia"/>
                  <w:sz w:val="28"/>
                  <w:szCs w:val="28"/>
                </w:rPr>
                <w:delText>□政府机关□高等院校□科研院所□其他事业单位</w:delText>
              </w:r>
            </w:del>
          </w:p>
          <w:p w14:paraId="384B407D" w14:textId="72AB6CC4" w:rsidR="00DD1322" w:rsidRDefault="00DD1322" w:rsidP="00405DB5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del w:id="3" w:author="张 洁" w:date="2023-12-30T11:47:00Z">
              <w:r w:rsidDel="007C14BC">
                <w:rPr>
                  <w:rFonts w:ascii="华文仿宋" w:eastAsia="华文仿宋" w:hAnsi="华文仿宋" w:hint="eastAsia"/>
                  <w:sz w:val="28"/>
                  <w:szCs w:val="28"/>
                </w:rPr>
                <w:delText>□国有企业□民营企业□外资企业□其他</w:delText>
              </w:r>
            </w:del>
            <w:bookmarkStart w:id="4" w:name="_GoBack"/>
            <w:bookmarkEnd w:id="4"/>
          </w:p>
        </w:tc>
      </w:tr>
      <w:tr w:rsidR="00DD1322" w14:paraId="384B4081" w14:textId="77777777" w:rsidTr="00405DB5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7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86" w14:textId="77777777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8B" w14:textId="77777777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90" w14:textId="77777777" w:rsidTr="00405DB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408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408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84B4091" w14:textId="77777777" w:rsidR="00DD1322" w:rsidRDefault="00DD1322" w:rsidP="00DD1322">
      <w:pPr>
        <w:rPr>
          <w:rFonts w:ascii="黑体" w:eastAsia="黑体" w:hAnsi="Times New Roman"/>
          <w:sz w:val="30"/>
          <w:szCs w:val="30"/>
        </w:rPr>
      </w:pPr>
    </w:p>
    <w:p w14:paraId="384B4092" w14:textId="77777777"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二、主要学历（从大专或大学填起，</w:t>
      </w:r>
      <w:r>
        <w:rPr>
          <w:rFonts w:ascii="黑体" w:eastAsia="黑体" w:hAnsi="Times New Roman"/>
          <w:sz w:val="30"/>
          <w:szCs w:val="30"/>
        </w:rPr>
        <w:t>6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3183"/>
        <w:gridCol w:w="2458"/>
        <w:gridCol w:w="1264"/>
      </w:tblGrid>
      <w:tr w:rsidR="00DD1322" w14:paraId="384B4097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9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3" w:type="dxa"/>
            <w:vAlign w:val="center"/>
          </w:tcPr>
          <w:p w14:paraId="384B409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58" w:type="dxa"/>
            <w:vAlign w:val="center"/>
          </w:tcPr>
          <w:p w14:paraId="384B409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4" w:type="dxa"/>
            <w:vAlign w:val="center"/>
          </w:tcPr>
          <w:p w14:paraId="384B409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D1322" w14:paraId="384B409C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9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9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9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9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A1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9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9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9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A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A6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A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A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A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A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AB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A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A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A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A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B0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A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A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A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A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B5" w14:textId="77777777" w:rsidTr="00405DB5">
        <w:trPr>
          <w:trHeight w:hRule="exact" w:val="612"/>
        </w:trPr>
        <w:tc>
          <w:tcPr>
            <w:tcW w:w="1735" w:type="dxa"/>
            <w:vAlign w:val="center"/>
          </w:tcPr>
          <w:p w14:paraId="384B40B1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14:paraId="384B40B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14:paraId="384B40B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384B40B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84B40B6" w14:textId="77777777" w:rsidR="00DD1322" w:rsidRDefault="00DD1322" w:rsidP="00DD1322">
      <w:pPr>
        <w:rPr>
          <w:rFonts w:ascii="黑体" w:eastAsia="黑体" w:hAnsi="Times New Roman"/>
          <w:sz w:val="30"/>
          <w:szCs w:val="30"/>
        </w:rPr>
      </w:pPr>
    </w:p>
    <w:p w14:paraId="384B40B7" w14:textId="77777777"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三、主要经历（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397"/>
        <w:gridCol w:w="2544"/>
      </w:tblGrid>
      <w:tr w:rsidR="00DD1322" w14:paraId="384B40BB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DD1322" w14:paraId="384B40BF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B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C3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1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C7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CB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CF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D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C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D3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1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D7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5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DB" w14:textId="77777777" w:rsidTr="00405DB5">
        <w:trPr>
          <w:trHeight w:hRule="exact"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9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84B40DC" w14:textId="77777777" w:rsidR="00DD1322" w:rsidRDefault="00DD1322" w:rsidP="00DD1322">
      <w:pPr>
        <w:rPr>
          <w:rFonts w:ascii="Times New Roman" w:hAnsi="Times New Roman"/>
          <w:szCs w:val="24"/>
        </w:rPr>
      </w:pPr>
    </w:p>
    <w:p w14:paraId="384B40DD" w14:textId="77777777" w:rsidR="00DD1322" w:rsidRDefault="00DD1322" w:rsidP="00DD1322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四、重要学术任（兼）职（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4601"/>
        <w:gridCol w:w="2256"/>
      </w:tblGrid>
      <w:tr w:rsidR="00DD1322" w14:paraId="384B40E1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D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DD1322" w14:paraId="384B40E5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E9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ED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F1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E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F5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2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3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4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F9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6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7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8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0FD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A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B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C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322" w14:paraId="384B4101" w14:textId="77777777" w:rsidTr="00405DB5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E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FF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00" w14:textId="77777777" w:rsidR="00DD1322" w:rsidRDefault="00DD1322" w:rsidP="00405D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84B4102" w14:textId="77777777" w:rsidR="00DD1322" w:rsidRDefault="00DD1322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五、重要科技奖项情况（</w:t>
      </w:r>
      <w:r w:rsidR="00897F0F">
        <w:rPr>
          <w:rFonts w:ascii="Times New Roman" w:eastAsia="仿宋_GB2312" w:hAnsi="Times New Roman" w:hint="eastAsia"/>
          <w:sz w:val="32"/>
          <w:szCs w:val="32"/>
        </w:rPr>
        <w:t>指市、厅级以上科技奖励和荣誉称号，最佳论文奖，专利奖等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612"/>
        <w:gridCol w:w="3331"/>
        <w:gridCol w:w="2340"/>
      </w:tblGrid>
      <w:tr w:rsidR="00DD1322" w14:paraId="384B4107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03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04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05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06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奖励等级（排名）</w:t>
            </w:r>
          </w:p>
        </w:tc>
      </w:tr>
      <w:tr w:rsidR="00DD1322" w14:paraId="384B410C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8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9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A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B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11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D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E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0F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0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16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2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3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4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5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1B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7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8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9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A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20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C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D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E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1F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25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1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2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3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4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2A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6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7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8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9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DD1322" w14:paraId="384B412F" w14:textId="77777777" w:rsidTr="00405DB5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B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C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D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2E" w14:textId="77777777" w:rsidR="00DD1322" w:rsidRDefault="00DD1322" w:rsidP="00405DB5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14:paraId="384B4130" w14:textId="77777777" w:rsidR="001D6016" w:rsidRDefault="006E7700" w:rsidP="00104ABF">
      <w:pPr>
        <w:widowControl/>
        <w:spacing w:beforeLines="100" w:before="312" w:afterLines="100" w:after="312" w:line="40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六、</w:t>
      </w:r>
      <w:r w:rsidR="001D6016">
        <w:rPr>
          <w:rFonts w:ascii="黑体" w:eastAsia="黑体" w:hAnsi="Times New Roman" w:hint="eastAsia"/>
          <w:sz w:val="30"/>
          <w:szCs w:val="30"/>
        </w:rPr>
        <w:t>主要承担的</w:t>
      </w:r>
      <w:r w:rsidR="00EC63E6">
        <w:rPr>
          <w:rFonts w:ascii="黑体" w:eastAsia="黑体" w:hAnsi="Times New Roman" w:hint="eastAsia"/>
          <w:sz w:val="30"/>
          <w:szCs w:val="30"/>
        </w:rPr>
        <w:t>代表性人才计划及</w:t>
      </w:r>
      <w:r w:rsidR="001D6016">
        <w:rPr>
          <w:rFonts w:ascii="黑体" w:eastAsia="黑体" w:hAnsi="Times New Roman" w:hint="eastAsia"/>
          <w:sz w:val="30"/>
          <w:szCs w:val="30"/>
        </w:rPr>
        <w:t>科研项目</w:t>
      </w:r>
      <w:r w:rsidR="001D6016">
        <w:rPr>
          <w:rFonts w:ascii="黑体" w:eastAsia="黑体" w:hAnsi="华文仿宋" w:hint="eastAsia"/>
          <w:sz w:val="30"/>
          <w:szCs w:val="30"/>
        </w:rPr>
        <w:t>等（</w:t>
      </w:r>
      <w:r w:rsidR="00EC63E6">
        <w:rPr>
          <w:rFonts w:ascii="黑体" w:eastAsia="黑体" w:hAnsi="华文仿宋"/>
          <w:sz w:val="30"/>
          <w:szCs w:val="30"/>
        </w:rPr>
        <w:t>10</w:t>
      </w:r>
      <w:r w:rsidR="001D6016">
        <w:rPr>
          <w:rFonts w:ascii="黑体" w:eastAsia="黑体" w:hAnsi="华文仿宋" w:hint="eastAsia"/>
          <w:sz w:val="30"/>
          <w:szCs w:val="30"/>
        </w:rPr>
        <w:t>项以内）</w:t>
      </w:r>
    </w:p>
    <w:p w14:paraId="384B4131" w14:textId="77777777" w:rsidR="00DD1322" w:rsidRDefault="00DD1322" w:rsidP="00104ABF">
      <w:pPr>
        <w:widowControl/>
        <w:spacing w:beforeLines="100" w:before="312"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</w:p>
    <w:tbl>
      <w:tblPr>
        <w:tblW w:w="8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3402"/>
        <w:gridCol w:w="851"/>
        <w:gridCol w:w="992"/>
      </w:tblGrid>
      <w:tr w:rsidR="007A62D0" w14:paraId="384B4138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2" w14:textId="77777777" w:rsidR="007A62D0" w:rsidRDefault="007A62D0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3" w14:textId="77777777" w:rsidR="007A62D0" w:rsidRDefault="007A62D0" w:rsidP="007A62D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项目编号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4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截止日期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5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6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下达单位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7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经费总额</w:t>
            </w:r>
          </w:p>
        </w:tc>
      </w:tr>
      <w:tr w:rsidR="007A62D0" w14:paraId="384B413F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9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A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B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3C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D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3E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14:paraId="384B4146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0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1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2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3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4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5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14:paraId="384B414D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7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8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9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A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B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4C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14:paraId="384B4154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E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4F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0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1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2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3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A62D0" w14:paraId="384B415B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5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6" w14:textId="77777777" w:rsidR="007A62D0" w:rsidRDefault="007A62D0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7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8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9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A" w14:textId="77777777" w:rsidR="007A62D0" w:rsidRDefault="007A62D0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14:paraId="384B4162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C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D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5E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5F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0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1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14:paraId="384B4169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3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4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5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6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7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8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14:paraId="384B4170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A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B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C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6D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E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6F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14:paraId="384B4177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1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2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3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4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5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6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C63E6" w14:paraId="384B417E" w14:textId="77777777" w:rsidTr="007A62D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8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9" w14:textId="77777777" w:rsidR="00EC63E6" w:rsidRDefault="00EC63E6" w:rsidP="00405DB5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A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17B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C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17D" w14:textId="77777777" w:rsidR="00EC63E6" w:rsidRDefault="00EC63E6" w:rsidP="00405DB5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14:paraId="384B417F" w14:textId="77777777" w:rsidR="00CB5345" w:rsidRDefault="00DD1322" w:rsidP="00CB5345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  <w:r w:rsidR="00CB5345">
        <w:rPr>
          <w:rFonts w:ascii="黑体" w:eastAsia="黑体" w:hAnsi="Times New Roman"/>
          <w:sz w:val="30"/>
          <w:szCs w:val="30"/>
        </w:rPr>
        <w:lastRenderedPageBreak/>
        <w:t>七</w:t>
      </w:r>
      <w:r w:rsidR="00CB5345">
        <w:rPr>
          <w:rFonts w:ascii="黑体" w:eastAsia="黑体" w:hAnsi="Times New Roman" w:hint="eastAsia"/>
          <w:sz w:val="30"/>
          <w:szCs w:val="30"/>
        </w:rPr>
        <w:t>、发表论文、专著情况（</w:t>
      </w:r>
      <w:r w:rsidR="00CB5345">
        <w:rPr>
          <w:rFonts w:ascii="黑体" w:eastAsia="黑体" w:hAnsi="Times New Roman"/>
          <w:sz w:val="30"/>
          <w:szCs w:val="30"/>
        </w:rPr>
        <w:t>10</w:t>
      </w:r>
      <w:r w:rsidR="00CB5345"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706"/>
        <w:gridCol w:w="2962"/>
        <w:gridCol w:w="1021"/>
        <w:gridCol w:w="851"/>
        <w:gridCol w:w="539"/>
        <w:gridCol w:w="681"/>
      </w:tblGrid>
      <w:tr w:rsidR="00C81E54" w14:paraId="384B418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80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论文、专著名称</w:t>
            </w:r>
          </w:p>
        </w:tc>
        <w:tc>
          <w:tcPr>
            <w:tcW w:w="706" w:type="dxa"/>
            <w:vAlign w:val="center"/>
          </w:tcPr>
          <w:p w14:paraId="384B4181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962" w:type="dxa"/>
            <w:vAlign w:val="center"/>
          </w:tcPr>
          <w:p w14:paraId="384B4182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学术期刊或出版社名称</w:t>
            </w:r>
          </w:p>
          <w:p w14:paraId="384B4183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4B4184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卷(期)</w:t>
            </w:r>
          </w:p>
        </w:tc>
        <w:tc>
          <w:tcPr>
            <w:tcW w:w="851" w:type="dxa"/>
            <w:vAlign w:val="center"/>
          </w:tcPr>
          <w:p w14:paraId="384B4185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14:paraId="384B4186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作者名次</w:t>
            </w:r>
          </w:p>
        </w:tc>
        <w:tc>
          <w:tcPr>
            <w:tcW w:w="681" w:type="dxa"/>
            <w:tcMar>
              <w:left w:w="28" w:type="dxa"/>
              <w:right w:w="28" w:type="dxa"/>
            </w:tcMar>
            <w:vAlign w:val="center"/>
          </w:tcPr>
          <w:p w14:paraId="384B4187" w14:textId="77777777" w:rsidR="00C81E54" w:rsidRDefault="00C81E54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他引次数</w:t>
            </w:r>
          </w:p>
        </w:tc>
      </w:tr>
      <w:tr w:rsidR="00C81E54" w14:paraId="384B4190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89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8A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8B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8C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8D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8E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8F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9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91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92" w14:textId="77777777" w:rsidR="00C81E54" w:rsidRPr="00BB208E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93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94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95" w14:textId="77777777" w:rsidR="00C81E54" w:rsidRPr="00BE3EB8" w:rsidRDefault="00C81E54" w:rsidP="0053040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96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97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A0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99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9A" w14:textId="77777777" w:rsidR="00C81E54" w:rsidRPr="000A7437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9B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9C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9D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9E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9F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A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A1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A2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A3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A4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A5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A6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A7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B0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A9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AA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AB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AC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AD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AE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AF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B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B1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B2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B3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14:paraId="384B41B4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B5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B6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B7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C0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B9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BA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BB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84B41BC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BD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BE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BF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C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C1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C2" w14:textId="77777777" w:rsidR="00C81E54" w:rsidRPr="001B3294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C3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84B41C4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C5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C6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C7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D0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C9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84B41CA" w14:textId="77777777" w:rsidR="00C81E54" w:rsidRPr="004C5804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tcMar>
              <w:right w:w="28" w:type="dxa"/>
            </w:tcMar>
            <w:vAlign w:val="center"/>
          </w:tcPr>
          <w:p w14:paraId="384B41CB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84B41CC" w14:textId="77777777" w:rsidR="00C81E54" w:rsidRPr="00BE3EB8" w:rsidRDefault="00C81E54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CD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CE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CF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C81E54" w14:paraId="384B41D8" w14:textId="77777777" w:rsidTr="00301B56">
        <w:trPr>
          <w:trHeight w:val="740"/>
          <w:jc w:val="center"/>
        </w:trPr>
        <w:tc>
          <w:tcPr>
            <w:tcW w:w="2600" w:type="dxa"/>
            <w:vAlign w:val="center"/>
          </w:tcPr>
          <w:p w14:paraId="384B41D1" w14:textId="77777777" w:rsidR="00C81E54" w:rsidRPr="009A10DB" w:rsidRDefault="00C81E54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14:paraId="384B41D2" w14:textId="77777777" w:rsidR="00C81E54" w:rsidRPr="00BE3EB8" w:rsidRDefault="00C81E54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14:paraId="384B41D3" w14:textId="77777777" w:rsidR="00C81E54" w:rsidRPr="003266A0" w:rsidRDefault="00C81E54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84B41D4" w14:textId="77777777" w:rsidR="00C81E54" w:rsidRPr="00BE3EB8" w:rsidRDefault="00C81E54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4B41D5" w14:textId="77777777" w:rsidR="00C81E54" w:rsidRPr="00BE3EB8" w:rsidRDefault="00C81E54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14:paraId="384B41D6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81" w:type="dxa"/>
            <w:vAlign w:val="center"/>
          </w:tcPr>
          <w:p w14:paraId="384B41D7" w14:textId="77777777" w:rsidR="00C81E54" w:rsidRPr="00BE3EB8" w:rsidRDefault="00C81E54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14:paraId="384B41D9" w14:textId="77777777" w:rsidR="00CB5345" w:rsidRDefault="00240BC0" w:rsidP="00104ABF">
      <w:pPr>
        <w:widowControl/>
        <w:spacing w:beforeLines="50" w:before="156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八</w:t>
      </w:r>
      <w:r>
        <w:rPr>
          <w:rFonts w:ascii="黑体" w:eastAsia="黑体" w:hAnsi="Times New Roman" w:hint="eastAsia"/>
          <w:sz w:val="30"/>
          <w:szCs w:val="30"/>
        </w:rPr>
        <w:t>、</w:t>
      </w:r>
      <w:r w:rsidR="00590BD8" w:rsidRPr="00590BD8">
        <w:rPr>
          <w:rFonts w:ascii="黑体" w:eastAsia="黑体" w:hAnsi="Times New Roman" w:hint="eastAsia"/>
          <w:sz w:val="30"/>
          <w:szCs w:val="30"/>
        </w:rPr>
        <w:t>近五年授权发明专利及转让情况</w:t>
      </w:r>
      <w:r>
        <w:rPr>
          <w:rFonts w:ascii="黑体" w:eastAsia="黑体" w:hAnsi="Times New Roman" w:hint="eastAsia"/>
          <w:sz w:val="30"/>
          <w:szCs w:val="30"/>
        </w:rPr>
        <w:t>（</w:t>
      </w:r>
      <w:r w:rsidR="00A903C6"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1843"/>
        <w:gridCol w:w="567"/>
        <w:gridCol w:w="1842"/>
        <w:gridCol w:w="1018"/>
        <w:gridCol w:w="1620"/>
      </w:tblGrid>
      <w:tr w:rsidR="00590BD8" w14:paraId="384B41E0" w14:textId="77777777" w:rsidTr="00530401">
        <w:trPr>
          <w:trHeight w:hRule="exact" w:val="397"/>
          <w:jc w:val="center"/>
        </w:trPr>
        <w:tc>
          <w:tcPr>
            <w:tcW w:w="2470" w:type="dxa"/>
          </w:tcPr>
          <w:p w14:paraId="384B41DA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1843" w:type="dxa"/>
          </w:tcPr>
          <w:p w14:paraId="384B41DB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授权专利号</w:t>
            </w:r>
          </w:p>
        </w:tc>
        <w:tc>
          <w:tcPr>
            <w:tcW w:w="567" w:type="dxa"/>
          </w:tcPr>
          <w:p w14:paraId="384B41DC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1842" w:type="dxa"/>
          </w:tcPr>
          <w:p w14:paraId="384B41DD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授权国家或地区</w:t>
            </w:r>
          </w:p>
        </w:tc>
        <w:tc>
          <w:tcPr>
            <w:tcW w:w="1018" w:type="dxa"/>
          </w:tcPr>
          <w:p w14:paraId="384B41DE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本人名次</w:t>
            </w:r>
          </w:p>
        </w:tc>
        <w:tc>
          <w:tcPr>
            <w:tcW w:w="1620" w:type="dxa"/>
          </w:tcPr>
          <w:p w14:paraId="384B41DF" w14:textId="77777777" w:rsidR="00590BD8" w:rsidRDefault="00590BD8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  <w:r>
              <w:rPr>
                <w:rFonts w:ascii="仿宋_GB2312" w:eastAsia="仿宋_GB2312" w:hint="eastAsia"/>
                <w:szCs w:val="21"/>
              </w:rPr>
              <w:t>（万元）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元）</w:t>
            </w:r>
          </w:p>
        </w:tc>
      </w:tr>
      <w:tr w:rsidR="00590BD8" w14:paraId="384B41E7" w14:textId="77777777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14:paraId="384B41E1" w14:textId="77777777"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14:paraId="384B41E2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84B41E3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4B41E4" w14:textId="77777777"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14:paraId="384B41E5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384B41E6" w14:textId="77777777"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14:paraId="384B41EE" w14:textId="77777777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14:paraId="384B41E8" w14:textId="77777777"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14:paraId="384B41E9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84B41EA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4B41EB" w14:textId="77777777"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14:paraId="384B41EC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384B41ED" w14:textId="77777777"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14:paraId="384B41F5" w14:textId="77777777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14:paraId="384B41EF" w14:textId="77777777"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14:paraId="384B41F0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84B41F1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4B41F2" w14:textId="77777777"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14:paraId="384B41F3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384B41F4" w14:textId="77777777"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14:paraId="384B41FC" w14:textId="77777777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14:paraId="384B41F6" w14:textId="77777777"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14:paraId="384B41F7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84B41F8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4B41F9" w14:textId="77777777"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14:paraId="384B41FA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384B41FB" w14:textId="77777777" w:rsidR="00590BD8" w:rsidRDefault="00590BD8" w:rsidP="00530401">
            <w:pPr>
              <w:spacing w:line="280" w:lineRule="exact"/>
              <w:jc w:val="center"/>
            </w:pPr>
          </w:p>
        </w:tc>
      </w:tr>
      <w:tr w:rsidR="00590BD8" w14:paraId="384B4203" w14:textId="77777777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14:paraId="384B41FD" w14:textId="77777777" w:rsidR="00590BD8" w:rsidRDefault="00590BD8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14:paraId="384B41FE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84B41FF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4B4200" w14:textId="77777777" w:rsidR="00590BD8" w:rsidRDefault="00590BD8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14:paraId="384B4201" w14:textId="77777777" w:rsidR="00590BD8" w:rsidRDefault="00590BD8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14:paraId="384B4202" w14:textId="77777777" w:rsidR="00590BD8" w:rsidRDefault="00590BD8" w:rsidP="00530401">
            <w:pPr>
              <w:spacing w:line="280" w:lineRule="exact"/>
              <w:jc w:val="center"/>
            </w:pPr>
          </w:p>
        </w:tc>
      </w:tr>
    </w:tbl>
    <w:p w14:paraId="384B4204" w14:textId="77777777" w:rsidR="00DD1322" w:rsidRDefault="00EE70A2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九</w:t>
      </w:r>
      <w:r w:rsidR="00DD1322">
        <w:rPr>
          <w:rFonts w:ascii="黑体" w:eastAsia="黑体" w:hAnsi="Times New Roman" w:hint="eastAsia"/>
          <w:sz w:val="30"/>
          <w:szCs w:val="30"/>
        </w:rPr>
        <w:t>、主要科学发现、技术创新或技术推广要点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D1322" w14:paraId="384B4206" w14:textId="77777777" w:rsidTr="00405DB5">
        <w:trPr>
          <w:trHeight w:val="1269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05" w14:textId="77777777" w:rsidR="00DD1322" w:rsidRDefault="00DD1322" w:rsidP="00405DB5">
            <w:pPr>
              <w:spacing w:line="400" w:lineRule="exact"/>
              <w:ind w:firstLineChars="200" w:firstLine="42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本栏目是《主要科学技术成就和贡献》一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栏内容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在科学技术创新方面的归纳与提炼，应简明、扼要表述以被推荐人为主完成的科学发现、技术发明、技术创新或技术推广要点</w:t>
            </w:r>
            <w:r w:rsidR="008823FD">
              <w:rPr>
                <w:rFonts w:ascii="Times New Roman" w:hAnsi="Times New Roman" w:hint="eastAsia"/>
                <w:szCs w:val="24"/>
              </w:rPr>
              <w:t>（限</w:t>
            </w:r>
            <w:r w:rsidR="008823FD">
              <w:rPr>
                <w:rFonts w:ascii="Times New Roman" w:hAnsi="Times New Roman" w:hint="eastAsia"/>
                <w:szCs w:val="24"/>
              </w:rPr>
              <w:t>1000</w:t>
            </w:r>
            <w:r w:rsidR="008823FD">
              <w:rPr>
                <w:rFonts w:ascii="Times New Roman" w:hAnsi="Times New Roman" w:hint="eastAsia"/>
                <w:szCs w:val="24"/>
              </w:rPr>
              <w:t>字）</w:t>
            </w:r>
            <w:r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</w:tbl>
    <w:p w14:paraId="384B4207" w14:textId="77777777" w:rsidR="008F253F" w:rsidRDefault="00DD1322" w:rsidP="004D6F84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</w:p>
    <w:p w14:paraId="384B4208" w14:textId="77777777" w:rsidR="00DD1322" w:rsidRDefault="009A5903" w:rsidP="00DD1322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十</w:t>
      </w:r>
      <w:r w:rsidR="002264CF">
        <w:rPr>
          <w:rFonts w:ascii="黑体" w:eastAsia="黑体" w:hAnsi="Times New Roman" w:hint="eastAsia"/>
          <w:sz w:val="30"/>
          <w:szCs w:val="30"/>
        </w:rPr>
        <w:t>、被推荐人</w:t>
      </w:r>
      <w:r w:rsidR="002620C8">
        <w:rPr>
          <w:rFonts w:ascii="黑体" w:eastAsia="黑体" w:hAnsi="Times New Roman" w:hint="eastAsia"/>
          <w:sz w:val="30"/>
          <w:szCs w:val="30"/>
        </w:rPr>
        <w:t>声明、</w:t>
      </w:r>
      <w:r w:rsidR="00DD1322">
        <w:rPr>
          <w:rFonts w:ascii="黑体" w:eastAsia="黑体" w:hAnsi="Times New Roman" w:hint="eastAsia"/>
          <w:sz w:val="30"/>
          <w:szCs w:val="30"/>
        </w:rPr>
        <w:t>工作单位</w:t>
      </w:r>
      <w:r w:rsidR="00ED673E">
        <w:rPr>
          <w:rFonts w:ascii="黑体" w:eastAsia="黑体" w:hAnsi="Times New Roman" w:hint="eastAsia"/>
          <w:sz w:val="30"/>
          <w:szCs w:val="30"/>
        </w:rPr>
        <w:t>、</w:t>
      </w:r>
      <w:r w:rsidR="000758E4">
        <w:rPr>
          <w:rFonts w:ascii="黑体" w:eastAsia="黑体" w:hAnsi="Times New Roman" w:hint="eastAsia"/>
          <w:sz w:val="30"/>
          <w:szCs w:val="30"/>
        </w:rPr>
        <w:t>评审委员会及</w:t>
      </w:r>
      <w:r w:rsidR="004A67CD">
        <w:rPr>
          <w:rFonts w:ascii="黑体" w:eastAsia="黑体" w:hAnsi="Times New Roman" w:hint="eastAsia"/>
          <w:sz w:val="30"/>
          <w:szCs w:val="30"/>
        </w:rPr>
        <w:t>审批</w:t>
      </w:r>
      <w:r w:rsidR="00DD1322">
        <w:rPr>
          <w:rFonts w:ascii="黑体" w:eastAsia="黑体" w:hAnsi="Times New Roman" w:hint="eastAsia"/>
          <w:sz w:val="30"/>
          <w:szCs w:val="30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905"/>
      </w:tblGrid>
      <w:tr w:rsidR="00DD1322" w14:paraId="384B420F" w14:textId="77777777" w:rsidTr="00430996">
        <w:trPr>
          <w:trHeight w:val="26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209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声</w:t>
            </w:r>
          </w:p>
          <w:p w14:paraId="384B420A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384B420B" w14:textId="77777777" w:rsidR="00DD1322" w:rsidRDefault="00DD1322" w:rsidP="00405DB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明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0C" w14:textId="77777777" w:rsidR="00DD1322" w:rsidRDefault="00BB2922" w:rsidP="00405DB5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本人对以上内容</w:t>
            </w:r>
            <w:r w:rsidR="00DD1322">
              <w:rPr>
                <w:rFonts w:ascii="Times New Roman" w:eastAsia="仿宋_GB2312" w:hAnsi="Times New Roman" w:hint="eastAsia"/>
                <w:sz w:val="28"/>
                <w:szCs w:val="24"/>
              </w:rPr>
              <w:t>进行了审查，对其客观性和真实性负责。</w:t>
            </w:r>
          </w:p>
          <w:p w14:paraId="384B420D" w14:textId="77777777" w:rsidR="00DD1322" w:rsidRDefault="00DD1322" w:rsidP="00104ABF">
            <w:pPr>
              <w:spacing w:beforeLines="50" w:before="156" w:line="600" w:lineRule="exact"/>
              <w:ind w:firstLineChars="1300" w:firstLine="36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被推荐人签名：</w:t>
            </w:r>
          </w:p>
          <w:p w14:paraId="384B420E" w14:textId="77777777" w:rsidR="00DD1322" w:rsidRDefault="00DD1322" w:rsidP="00405DB5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DD1322" w14:paraId="384B421B" w14:textId="77777777" w:rsidTr="00430996">
        <w:trPr>
          <w:trHeight w:val="33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210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工</w:t>
            </w:r>
          </w:p>
          <w:p w14:paraId="384B4211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作</w:t>
            </w:r>
          </w:p>
          <w:p w14:paraId="384B4212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</w:t>
            </w:r>
          </w:p>
          <w:p w14:paraId="384B4213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位</w:t>
            </w:r>
          </w:p>
          <w:p w14:paraId="384B4214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14:paraId="384B4215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16" w14:textId="77777777" w:rsidR="00DD1322" w:rsidRPr="0076082C" w:rsidRDefault="00DD1322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384B4217" w14:textId="77777777" w:rsidR="00DD1322" w:rsidRPr="0076082C" w:rsidRDefault="00DD1322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384B4218" w14:textId="77777777" w:rsidR="0076082C" w:rsidRDefault="0076082C" w:rsidP="0076082C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384B4219" w14:textId="77777777" w:rsidR="00DD1322" w:rsidRPr="0076082C" w:rsidRDefault="0076082C" w:rsidP="0076082C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单位盖章：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负责人签字：</w:t>
            </w:r>
            <w:r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</w:t>
            </w:r>
          </w:p>
          <w:p w14:paraId="384B421A" w14:textId="77777777" w:rsidR="00DD1322" w:rsidRPr="0076082C" w:rsidRDefault="0076082C" w:rsidP="00104ABF">
            <w:pPr>
              <w:wordWrap w:val="0"/>
              <w:spacing w:beforeLines="50" w:before="156" w:line="600" w:lineRule="exact"/>
              <w:ind w:rightChars="282" w:right="592" w:firstLineChars="458" w:firstLine="1282"/>
              <w:jc w:val="righ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DD1322" w:rsidRPr="0076082C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DD1322" w14:paraId="384B4226" w14:textId="77777777" w:rsidTr="00430996">
        <w:trPr>
          <w:trHeight w:val="31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21C" w14:textId="77777777" w:rsidR="00DD1322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评审委员会</w:t>
            </w:r>
          </w:p>
          <w:p w14:paraId="384B421D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14:paraId="384B421E" w14:textId="77777777" w:rsidR="00DD1322" w:rsidRDefault="00DD1322" w:rsidP="00405DB5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1F" w14:textId="77777777"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0" w14:textId="77777777"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1" w14:textId="77777777"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2" w14:textId="77777777"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3" w14:textId="77777777" w:rsidR="00DD1322" w:rsidRDefault="00DD1322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4" w14:textId="77777777" w:rsidR="00DD1322" w:rsidRDefault="0076082C" w:rsidP="0076082C">
            <w:pPr>
              <w:wordWrap w:val="0"/>
              <w:spacing w:line="400" w:lineRule="exact"/>
              <w:ind w:rightChars="957" w:right="2010" w:firstLineChars="306" w:firstLine="857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</w:t>
            </w:r>
            <w:r w:rsidR="00430996">
              <w:rPr>
                <w:rFonts w:ascii="仿宋_GB2312" w:eastAsia="仿宋_GB2312" w:hAnsi="Times New Roman" w:hint="eastAsia"/>
                <w:sz w:val="28"/>
                <w:szCs w:val="24"/>
              </w:rPr>
              <w:t>评审委员会组长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签字：</w:t>
            </w:r>
          </w:p>
          <w:p w14:paraId="384B4225" w14:textId="77777777" w:rsidR="00DD1322" w:rsidRDefault="0076082C" w:rsidP="00104ABF">
            <w:pPr>
              <w:tabs>
                <w:tab w:val="left" w:pos="6954"/>
              </w:tabs>
              <w:wordWrap w:val="0"/>
              <w:spacing w:beforeLines="50" w:before="156" w:line="400" w:lineRule="exact"/>
              <w:ind w:rightChars="350" w:right="735" w:firstLineChars="103" w:firstLine="288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DD1322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430996" w14:paraId="384B422F" w14:textId="77777777" w:rsidTr="006C2FF3">
        <w:trPr>
          <w:trHeight w:val="29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227" w14:textId="77777777" w:rsidR="00430996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审批意见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28" w14:textId="77777777"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9" w14:textId="77777777"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A" w14:textId="77777777"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B" w14:textId="77777777"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C" w14:textId="77777777" w:rsidR="006C2FF3" w:rsidRDefault="006C2FF3" w:rsidP="006C2FF3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14:paraId="384B422D" w14:textId="77777777" w:rsidR="006C2FF3" w:rsidRDefault="006C2FF3" w:rsidP="0076082C">
            <w:pPr>
              <w:wordWrap w:val="0"/>
              <w:spacing w:line="400" w:lineRule="exact"/>
              <w:ind w:rightChars="1295" w:right="2719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</w:p>
          <w:p w14:paraId="384B422E" w14:textId="77777777" w:rsidR="00430996" w:rsidRDefault="0076082C" w:rsidP="0076082C">
            <w:pPr>
              <w:spacing w:line="400" w:lineRule="exact"/>
              <w:ind w:rightChars="417" w:right="876" w:firstLineChars="407" w:firstLine="1140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6C2FF3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430996" w14:paraId="384B4232" w14:textId="77777777" w:rsidTr="001C4A83">
        <w:trPr>
          <w:trHeight w:val="8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230" w14:textId="77777777" w:rsidR="00430996" w:rsidRDefault="00430996" w:rsidP="00430996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备注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231" w14:textId="77777777" w:rsidR="00430996" w:rsidRDefault="00430996" w:rsidP="00405DB5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14:paraId="384B4233" w14:textId="77777777" w:rsidR="001A552D" w:rsidRPr="001C4A83" w:rsidRDefault="001A552D" w:rsidP="001C4A83">
      <w:pPr>
        <w:spacing w:line="240" w:lineRule="exact"/>
        <w:rPr>
          <w:rFonts w:ascii="Times New Roman" w:hAnsi="Times New Roman" w:cs="Times New Roman"/>
          <w:sz w:val="22"/>
        </w:rPr>
      </w:pPr>
    </w:p>
    <w:sectPr w:rsidR="001A552D" w:rsidRPr="001C4A83" w:rsidSect="0074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4236" w14:textId="77777777" w:rsidR="00D45575" w:rsidRDefault="00D45575" w:rsidP="001A552D">
      <w:r>
        <w:separator/>
      </w:r>
    </w:p>
  </w:endnote>
  <w:endnote w:type="continuationSeparator" w:id="0">
    <w:p w14:paraId="384B4237" w14:textId="77777777" w:rsidR="00D45575" w:rsidRDefault="00D45575" w:rsidP="001A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4234" w14:textId="77777777" w:rsidR="00D45575" w:rsidRDefault="00D45575" w:rsidP="001A552D">
      <w:r>
        <w:separator/>
      </w:r>
    </w:p>
  </w:footnote>
  <w:footnote w:type="continuationSeparator" w:id="0">
    <w:p w14:paraId="384B4235" w14:textId="77777777" w:rsidR="00D45575" w:rsidRDefault="00D45575" w:rsidP="001A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54B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2F10D77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 洁">
    <w15:presenceInfo w15:providerId="None" w15:userId="张 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5C2"/>
    <w:rsid w:val="00004BB5"/>
    <w:rsid w:val="00006C28"/>
    <w:rsid w:val="0000707A"/>
    <w:rsid w:val="00007893"/>
    <w:rsid w:val="00012839"/>
    <w:rsid w:val="00013480"/>
    <w:rsid w:val="00014067"/>
    <w:rsid w:val="00014E34"/>
    <w:rsid w:val="00015D1C"/>
    <w:rsid w:val="000169D0"/>
    <w:rsid w:val="00017375"/>
    <w:rsid w:val="00021323"/>
    <w:rsid w:val="00022039"/>
    <w:rsid w:val="00022641"/>
    <w:rsid w:val="00027F93"/>
    <w:rsid w:val="000309A3"/>
    <w:rsid w:val="000317BC"/>
    <w:rsid w:val="00035997"/>
    <w:rsid w:val="00040C5C"/>
    <w:rsid w:val="00044A2A"/>
    <w:rsid w:val="00045306"/>
    <w:rsid w:val="0004615F"/>
    <w:rsid w:val="00047B42"/>
    <w:rsid w:val="0005378C"/>
    <w:rsid w:val="00056087"/>
    <w:rsid w:val="00057698"/>
    <w:rsid w:val="00060028"/>
    <w:rsid w:val="00060E4D"/>
    <w:rsid w:val="00065525"/>
    <w:rsid w:val="00065B22"/>
    <w:rsid w:val="00065F23"/>
    <w:rsid w:val="00072BA2"/>
    <w:rsid w:val="0007342B"/>
    <w:rsid w:val="00074711"/>
    <w:rsid w:val="000758E4"/>
    <w:rsid w:val="00081C43"/>
    <w:rsid w:val="00082835"/>
    <w:rsid w:val="00082D1C"/>
    <w:rsid w:val="0008604B"/>
    <w:rsid w:val="00086577"/>
    <w:rsid w:val="00086E68"/>
    <w:rsid w:val="00090C6E"/>
    <w:rsid w:val="00094CF6"/>
    <w:rsid w:val="000967AD"/>
    <w:rsid w:val="00096E76"/>
    <w:rsid w:val="00097549"/>
    <w:rsid w:val="000A3766"/>
    <w:rsid w:val="000A4065"/>
    <w:rsid w:val="000A737F"/>
    <w:rsid w:val="000B16DD"/>
    <w:rsid w:val="000B67EC"/>
    <w:rsid w:val="000B7275"/>
    <w:rsid w:val="000C3933"/>
    <w:rsid w:val="000C7A98"/>
    <w:rsid w:val="000C7C10"/>
    <w:rsid w:val="000D0252"/>
    <w:rsid w:val="000D47A5"/>
    <w:rsid w:val="000D5B3D"/>
    <w:rsid w:val="000D720D"/>
    <w:rsid w:val="000E0FDF"/>
    <w:rsid w:val="000E28B0"/>
    <w:rsid w:val="000E488F"/>
    <w:rsid w:val="000E5B08"/>
    <w:rsid w:val="000E68D5"/>
    <w:rsid w:val="000E6EA3"/>
    <w:rsid w:val="000E7A48"/>
    <w:rsid w:val="000E7F9C"/>
    <w:rsid w:val="000F201E"/>
    <w:rsid w:val="000F355A"/>
    <w:rsid w:val="000F4B3B"/>
    <w:rsid w:val="000F4CB8"/>
    <w:rsid w:val="001006DC"/>
    <w:rsid w:val="0010087C"/>
    <w:rsid w:val="001043EF"/>
    <w:rsid w:val="00104716"/>
    <w:rsid w:val="00104ABF"/>
    <w:rsid w:val="00110921"/>
    <w:rsid w:val="00111896"/>
    <w:rsid w:val="001137C9"/>
    <w:rsid w:val="00114550"/>
    <w:rsid w:val="001167FB"/>
    <w:rsid w:val="00116C53"/>
    <w:rsid w:val="00121772"/>
    <w:rsid w:val="00122773"/>
    <w:rsid w:val="00123AE6"/>
    <w:rsid w:val="001254C8"/>
    <w:rsid w:val="00127A14"/>
    <w:rsid w:val="00127FB2"/>
    <w:rsid w:val="001303DA"/>
    <w:rsid w:val="0013052B"/>
    <w:rsid w:val="00130B0B"/>
    <w:rsid w:val="00132C73"/>
    <w:rsid w:val="001334F3"/>
    <w:rsid w:val="001363E6"/>
    <w:rsid w:val="001404BD"/>
    <w:rsid w:val="00141A17"/>
    <w:rsid w:val="00144CD7"/>
    <w:rsid w:val="001452DD"/>
    <w:rsid w:val="0015054F"/>
    <w:rsid w:val="001508E4"/>
    <w:rsid w:val="00150B42"/>
    <w:rsid w:val="00150C5C"/>
    <w:rsid w:val="0015480F"/>
    <w:rsid w:val="00154B31"/>
    <w:rsid w:val="00157DAA"/>
    <w:rsid w:val="00160327"/>
    <w:rsid w:val="0016260F"/>
    <w:rsid w:val="00165F8F"/>
    <w:rsid w:val="001660FC"/>
    <w:rsid w:val="001667F7"/>
    <w:rsid w:val="0016684B"/>
    <w:rsid w:val="00167C28"/>
    <w:rsid w:val="001713F9"/>
    <w:rsid w:val="001740D8"/>
    <w:rsid w:val="00174CBB"/>
    <w:rsid w:val="00176381"/>
    <w:rsid w:val="00176AD8"/>
    <w:rsid w:val="00182C88"/>
    <w:rsid w:val="0018330C"/>
    <w:rsid w:val="00184BD3"/>
    <w:rsid w:val="00185280"/>
    <w:rsid w:val="00186CBD"/>
    <w:rsid w:val="00186F67"/>
    <w:rsid w:val="0018797D"/>
    <w:rsid w:val="0019040F"/>
    <w:rsid w:val="001906E7"/>
    <w:rsid w:val="00190746"/>
    <w:rsid w:val="00196D38"/>
    <w:rsid w:val="001A0BD3"/>
    <w:rsid w:val="001A2C57"/>
    <w:rsid w:val="001A31EC"/>
    <w:rsid w:val="001A3583"/>
    <w:rsid w:val="001A552D"/>
    <w:rsid w:val="001A6EA7"/>
    <w:rsid w:val="001A6F43"/>
    <w:rsid w:val="001A73B9"/>
    <w:rsid w:val="001B0C9F"/>
    <w:rsid w:val="001B1069"/>
    <w:rsid w:val="001B1D70"/>
    <w:rsid w:val="001B36EC"/>
    <w:rsid w:val="001B3DA0"/>
    <w:rsid w:val="001B49F2"/>
    <w:rsid w:val="001B5902"/>
    <w:rsid w:val="001B5E30"/>
    <w:rsid w:val="001B774F"/>
    <w:rsid w:val="001C0902"/>
    <w:rsid w:val="001C1004"/>
    <w:rsid w:val="001C2066"/>
    <w:rsid w:val="001C2D44"/>
    <w:rsid w:val="001C38EF"/>
    <w:rsid w:val="001C48B1"/>
    <w:rsid w:val="001C4A83"/>
    <w:rsid w:val="001C6746"/>
    <w:rsid w:val="001C698A"/>
    <w:rsid w:val="001C6CF7"/>
    <w:rsid w:val="001C727B"/>
    <w:rsid w:val="001D0070"/>
    <w:rsid w:val="001D008F"/>
    <w:rsid w:val="001D00EB"/>
    <w:rsid w:val="001D0418"/>
    <w:rsid w:val="001D0676"/>
    <w:rsid w:val="001D0F2E"/>
    <w:rsid w:val="001D3117"/>
    <w:rsid w:val="001D6016"/>
    <w:rsid w:val="001D7584"/>
    <w:rsid w:val="001E047F"/>
    <w:rsid w:val="001E3D87"/>
    <w:rsid w:val="001E4D2B"/>
    <w:rsid w:val="001E4D83"/>
    <w:rsid w:val="001E66CF"/>
    <w:rsid w:val="001F00B2"/>
    <w:rsid w:val="001F0846"/>
    <w:rsid w:val="001F1AB7"/>
    <w:rsid w:val="001F2154"/>
    <w:rsid w:val="001F2AD8"/>
    <w:rsid w:val="001F33F2"/>
    <w:rsid w:val="001F3456"/>
    <w:rsid w:val="001F546B"/>
    <w:rsid w:val="001F7AF8"/>
    <w:rsid w:val="00200263"/>
    <w:rsid w:val="00200ECD"/>
    <w:rsid w:val="00201167"/>
    <w:rsid w:val="002075F4"/>
    <w:rsid w:val="00207FC2"/>
    <w:rsid w:val="002101E9"/>
    <w:rsid w:val="002121A2"/>
    <w:rsid w:val="00213C1C"/>
    <w:rsid w:val="00217E3C"/>
    <w:rsid w:val="002207AB"/>
    <w:rsid w:val="00222293"/>
    <w:rsid w:val="002264CF"/>
    <w:rsid w:val="0023123F"/>
    <w:rsid w:val="00231306"/>
    <w:rsid w:val="0023256E"/>
    <w:rsid w:val="002335DC"/>
    <w:rsid w:val="00237FE7"/>
    <w:rsid w:val="00240BC0"/>
    <w:rsid w:val="00241144"/>
    <w:rsid w:val="00241627"/>
    <w:rsid w:val="002423A7"/>
    <w:rsid w:val="00242F62"/>
    <w:rsid w:val="00244F01"/>
    <w:rsid w:val="0024695B"/>
    <w:rsid w:val="00252A7C"/>
    <w:rsid w:val="002567E1"/>
    <w:rsid w:val="00256A9F"/>
    <w:rsid w:val="002609FA"/>
    <w:rsid w:val="002612D9"/>
    <w:rsid w:val="002620C8"/>
    <w:rsid w:val="00262A13"/>
    <w:rsid w:val="002641CB"/>
    <w:rsid w:val="002644D2"/>
    <w:rsid w:val="00265A37"/>
    <w:rsid w:val="00266D9C"/>
    <w:rsid w:val="0027286B"/>
    <w:rsid w:val="00272EE8"/>
    <w:rsid w:val="00273E0A"/>
    <w:rsid w:val="00276D42"/>
    <w:rsid w:val="00277415"/>
    <w:rsid w:val="00277A08"/>
    <w:rsid w:val="002827DA"/>
    <w:rsid w:val="002844F2"/>
    <w:rsid w:val="002853C8"/>
    <w:rsid w:val="00285712"/>
    <w:rsid w:val="00286C11"/>
    <w:rsid w:val="002905A9"/>
    <w:rsid w:val="00293E3F"/>
    <w:rsid w:val="002944CD"/>
    <w:rsid w:val="00294D63"/>
    <w:rsid w:val="00295609"/>
    <w:rsid w:val="00296AC9"/>
    <w:rsid w:val="002A1D1C"/>
    <w:rsid w:val="002A1D46"/>
    <w:rsid w:val="002A676C"/>
    <w:rsid w:val="002A72FD"/>
    <w:rsid w:val="002A7D95"/>
    <w:rsid w:val="002B070C"/>
    <w:rsid w:val="002B0810"/>
    <w:rsid w:val="002B18EE"/>
    <w:rsid w:val="002B4B4D"/>
    <w:rsid w:val="002B6AFA"/>
    <w:rsid w:val="002B70C1"/>
    <w:rsid w:val="002B7BA7"/>
    <w:rsid w:val="002C28F5"/>
    <w:rsid w:val="002C4D9C"/>
    <w:rsid w:val="002C4F29"/>
    <w:rsid w:val="002C765E"/>
    <w:rsid w:val="002D0C6F"/>
    <w:rsid w:val="002D4649"/>
    <w:rsid w:val="002D768D"/>
    <w:rsid w:val="002E11E4"/>
    <w:rsid w:val="002E30BD"/>
    <w:rsid w:val="002E5526"/>
    <w:rsid w:val="002E5618"/>
    <w:rsid w:val="002E6FCF"/>
    <w:rsid w:val="002E7721"/>
    <w:rsid w:val="002F0FE1"/>
    <w:rsid w:val="002F1071"/>
    <w:rsid w:val="002F16CF"/>
    <w:rsid w:val="002F28D1"/>
    <w:rsid w:val="002F6CD7"/>
    <w:rsid w:val="002F6EF4"/>
    <w:rsid w:val="00300E11"/>
    <w:rsid w:val="003015F8"/>
    <w:rsid w:val="00301B56"/>
    <w:rsid w:val="003034E7"/>
    <w:rsid w:val="00304162"/>
    <w:rsid w:val="003067E2"/>
    <w:rsid w:val="00307582"/>
    <w:rsid w:val="00310488"/>
    <w:rsid w:val="003110AE"/>
    <w:rsid w:val="00313325"/>
    <w:rsid w:val="00314845"/>
    <w:rsid w:val="00315588"/>
    <w:rsid w:val="00315638"/>
    <w:rsid w:val="00315E6B"/>
    <w:rsid w:val="00320B96"/>
    <w:rsid w:val="0032160B"/>
    <w:rsid w:val="00321DA1"/>
    <w:rsid w:val="00322058"/>
    <w:rsid w:val="00323AC8"/>
    <w:rsid w:val="00330A8D"/>
    <w:rsid w:val="003332A2"/>
    <w:rsid w:val="003359BF"/>
    <w:rsid w:val="00337BC5"/>
    <w:rsid w:val="003413C3"/>
    <w:rsid w:val="00344457"/>
    <w:rsid w:val="00345F0D"/>
    <w:rsid w:val="003460F1"/>
    <w:rsid w:val="00347D2A"/>
    <w:rsid w:val="003519E0"/>
    <w:rsid w:val="00351CD3"/>
    <w:rsid w:val="003556D2"/>
    <w:rsid w:val="00360EFB"/>
    <w:rsid w:val="00362E6C"/>
    <w:rsid w:val="00365541"/>
    <w:rsid w:val="003663EB"/>
    <w:rsid w:val="00373994"/>
    <w:rsid w:val="00374EF8"/>
    <w:rsid w:val="00375261"/>
    <w:rsid w:val="0037633A"/>
    <w:rsid w:val="00376494"/>
    <w:rsid w:val="00376BA4"/>
    <w:rsid w:val="00377391"/>
    <w:rsid w:val="00381AC3"/>
    <w:rsid w:val="00383830"/>
    <w:rsid w:val="00384639"/>
    <w:rsid w:val="00384ABB"/>
    <w:rsid w:val="00384EF4"/>
    <w:rsid w:val="00386A4F"/>
    <w:rsid w:val="00387160"/>
    <w:rsid w:val="00387289"/>
    <w:rsid w:val="003878D8"/>
    <w:rsid w:val="00391260"/>
    <w:rsid w:val="00391E29"/>
    <w:rsid w:val="00392F87"/>
    <w:rsid w:val="00394944"/>
    <w:rsid w:val="00394BCA"/>
    <w:rsid w:val="00396191"/>
    <w:rsid w:val="00396E82"/>
    <w:rsid w:val="003973D6"/>
    <w:rsid w:val="003A090D"/>
    <w:rsid w:val="003A0E3D"/>
    <w:rsid w:val="003A0EF7"/>
    <w:rsid w:val="003A221E"/>
    <w:rsid w:val="003A30A6"/>
    <w:rsid w:val="003A30FF"/>
    <w:rsid w:val="003A64F1"/>
    <w:rsid w:val="003A6A73"/>
    <w:rsid w:val="003A6FCE"/>
    <w:rsid w:val="003B1546"/>
    <w:rsid w:val="003B35E0"/>
    <w:rsid w:val="003B6857"/>
    <w:rsid w:val="003B6BEA"/>
    <w:rsid w:val="003B75C7"/>
    <w:rsid w:val="003B7C69"/>
    <w:rsid w:val="003B7D52"/>
    <w:rsid w:val="003C336E"/>
    <w:rsid w:val="003C43ED"/>
    <w:rsid w:val="003C45F6"/>
    <w:rsid w:val="003C4859"/>
    <w:rsid w:val="003C793C"/>
    <w:rsid w:val="003D17CD"/>
    <w:rsid w:val="003D3BBA"/>
    <w:rsid w:val="003D5469"/>
    <w:rsid w:val="003D7BF3"/>
    <w:rsid w:val="003E0D16"/>
    <w:rsid w:val="003E1173"/>
    <w:rsid w:val="003E153B"/>
    <w:rsid w:val="003E5431"/>
    <w:rsid w:val="003E5C40"/>
    <w:rsid w:val="003E6ED1"/>
    <w:rsid w:val="003E7D2F"/>
    <w:rsid w:val="003F05AA"/>
    <w:rsid w:val="003F0E1D"/>
    <w:rsid w:val="003F3284"/>
    <w:rsid w:val="003F47C7"/>
    <w:rsid w:val="003F48EA"/>
    <w:rsid w:val="003F6634"/>
    <w:rsid w:val="0040240B"/>
    <w:rsid w:val="004045C9"/>
    <w:rsid w:val="00404C0B"/>
    <w:rsid w:val="004050BA"/>
    <w:rsid w:val="00405F39"/>
    <w:rsid w:val="00406BBC"/>
    <w:rsid w:val="004104FF"/>
    <w:rsid w:val="00410FCC"/>
    <w:rsid w:val="00412084"/>
    <w:rsid w:val="004122E1"/>
    <w:rsid w:val="00412805"/>
    <w:rsid w:val="004136BD"/>
    <w:rsid w:val="00414CFA"/>
    <w:rsid w:val="00415801"/>
    <w:rsid w:val="004161B6"/>
    <w:rsid w:val="004169B7"/>
    <w:rsid w:val="00416E8A"/>
    <w:rsid w:val="00417C89"/>
    <w:rsid w:val="0042322C"/>
    <w:rsid w:val="00423581"/>
    <w:rsid w:val="004240FB"/>
    <w:rsid w:val="00425127"/>
    <w:rsid w:val="00427CE9"/>
    <w:rsid w:val="00430996"/>
    <w:rsid w:val="00433321"/>
    <w:rsid w:val="00433B39"/>
    <w:rsid w:val="004342AD"/>
    <w:rsid w:val="0043558E"/>
    <w:rsid w:val="004364D8"/>
    <w:rsid w:val="004375A8"/>
    <w:rsid w:val="00441783"/>
    <w:rsid w:val="004442F7"/>
    <w:rsid w:val="004447B3"/>
    <w:rsid w:val="00447A4F"/>
    <w:rsid w:val="00447C65"/>
    <w:rsid w:val="00447E77"/>
    <w:rsid w:val="004500C7"/>
    <w:rsid w:val="00454FF2"/>
    <w:rsid w:val="00460CF0"/>
    <w:rsid w:val="00460F88"/>
    <w:rsid w:val="004622A3"/>
    <w:rsid w:val="0046264D"/>
    <w:rsid w:val="00463550"/>
    <w:rsid w:val="00466105"/>
    <w:rsid w:val="00467A77"/>
    <w:rsid w:val="00472290"/>
    <w:rsid w:val="00472BAE"/>
    <w:rsid w:val="00477962"/>
    <w:rsid w:val="004805E5"/>
    <w:rsid w:val="004839A3"/>
    <w:rsid w:val="00484175"/>
    <w:rsid w:val="0048500F"/>
    <w:rsid w:val="0048759B"/>
    <w:rsid w:val="004906CE"/>
    <w:rsid w:val="00491ECE"/>
    <w:rsid w:val="00492B24"/>
    <w:rsid w:val="00492DE1"/>
    <w:rsid w:val="00497B6B"/>
    <w:rsid w:val="00497E11"/>
    <w:rsid w:val="004A01A3"/>
    <w:rsid w:val="004A1795"/>
    <w:rsid w:val="004A1D6E"/>
    <w:rsid w:val="004A51A0"/>
    <w:rsid w:val="004A5E5A"/>
    <w:rsid w:val="004A655A"/>
    <w:rsid w:val="004A67CD"/>
    <w:rsid w:val="004B04A6"/>
    <w:rsid w:val="004B1CAD"/>
    <w:rsid w:val="004B2A65"/>
    <w:rsid w:val="004B4760"/>
    <w:rsid w:val="004B4C19"/>
    <w:rsid w:val="004B5314"/>
    <w:rsid w:val="004B5424"/>
    <w:rsid w:val="004B59B5"/>
    <w:rsid w:val="004B63A0"/>
    <w:rsid w:val="004B6F68"/>
    <w:rsid w:val="004B73FF"/>
    <w:rsid w:val="004C3955"/>
    <w:rsid w:val="004C49D2"/>
    <w:rsid w:val="004C53BE"/>
    <w:rsid w:val="004C5F2C"/>
    <w:rsid w:val="004C6722"/>
    <w:rsid w:val="004C7DED"/>
    <w:rsid w:val="004D1096"/>
    <w:rsid w:val="004D227A"/>
    <w:rsid w:val="004D2F54"/>
    <w:rsid w:val="004D4303"/>
    <w:rsid w:val="004D552C"/>
    <w:rsid w:val="004D658F"/>
    <w:rsid w:val="004D6EC6"/>
    <w:rsid w:val="004D6F84"/>
    <w:rsid w:val="004E0A61"/>
    <w:rsid w:val="004E1F9B"/>
    <w:rsid w:val="004E23E0"/>
    <w:rsid w:val="004E3830"/>
    <w:rsid w:val="004E4458"/>
    <w:rsid w:val="004E4ED0"/>
    <w:rsid w:val="004F14D6"/>
    <w:rsid w:val="004F1AC9"/>
    <w:rsid w:val="004F3456"/>
    <w:rsid w:val="004F41BE"/>
    <w:rsid w:val="004F496B"/>
    <w:rsid w:val="004F4C6F"/>
    <w:rsid w:val="004F66DB"/>
    <w:rsid w:val="00503839"/>
    <w:rsid w:val="005057F9"/>
    <w:rsid w:val="0050666A"/>
    <w:rsid w:val="00506E54"/>
    <w:rsid w:val="00510FD8"/>
    <w:rsid w:val="00511247"/>
    <w:rsid w:val="00511669"/>
    <w:rsid w:val="00511E3F"/>
    <w:rsid w:val="0051456D"/>
    <w:rsid w:val="0051468D"/>
    <w:rsid w:val="005146A9"/>
    <w:rsid w:val="0051494E"/>
    <w:rsid w:val="0051664F"/>
    <w:rsid w:val="00520555"/>
    <w:rsid w:val="00522525"/>
    <w:rsid w:val="005243EE"/>
    <w:rsid w:val="00527E2B"/>
    <w:rsid w:val="00531325"/>
    <w:rsid w:val="00531DC4"/>
    <w:rsid w:val="00532C02"/>
    <w:rsid w:val="00532E6D"/>
    <w:rsid w:val="00535406"/>
    <w:rsid w:val="00537B78"/>
    <w:rsid w:val="00540D19"/>
    <w:rsid w:val="0054269D"/>
    <w:rsid w:val="0054375B"/>
    <w:rsid w:val="00543E72"/>
    <w:rsid w:val="005453CB"/>
    <w:rsid w:val="00552381"/>
    <w:rsid w:val="005530BA"/>
    <w:rsid w:val="00553F74"/>
    <w:rsid w:val="00562647"/>
    <w:rsid w:val="005626B9"/>
    <w:rsid w:val="00564AF9"/>
    <w:rsid w:val="00564FE0"/>
    <w:rsid w:val="00566335"/>
    <w:rsid w:val="005664E3"/>
    <w:rsid w:val="005704E3"/>
    <w:rsid w:val="005707EA"/>
    <w:rsid w:val="00570B1E"/>
    <w:rsid w:val="00570ECB"/>
    <w:rsid w:val="00576383"/>
    <w:rsid w:val="005773A5"/>
    <w:rsid w:val="00577D71"/>
    <w:rsid w:val="00581857"/>
    <w:rsid w:val="005821F6"/>
    <w:rsid w:val="00584E7B"/>
    <w:rsid w:val="005852E4"/>
    <w:rsid w:val="0059085F"/>
    <w:rsid w:val="005908CB"/>
    <w:rsid w:val="00590BD8"/>
    <w:rsid w:val="00591A20"/>
    <w:rsid w:val="00591D0D"/>
    <w:rsid w:val="005932CE"/>
    <w:rsid w:val="00593A95"/>
    <w:rsid w:val="00594A50"/>
    <w:rsid w:val="00595DAF"/>
    <w:rsid w:val="0059731A"/>
    <w:rsid w:val="005A09D6"/>
    <w:rsid w:val="005A0CA6"/>
    <w:rsid w:val="005A3B30"/>
    <w:rsid w:val="005A4373"/>
    <w:rsid w:val="005A4BBB"/>
    <w:rsid w:val="005A5FDB"/>
    <w:rsid w:val="005B1D31"/>
    <w:rsid w:val="005B2ED4"/>
    <w:rsid w:val="005B30C7"/>
    <w:rsid w:val="005B32DE"/>
    <w:rsid w:val="005B45C3"/>
    <w:rsid w:val="005B51BA"/>
    <w:rsid w:val="005B6193"/>
    <w:rsid w:val="005C0E96"/>
    <w:rsid w:val="005C2618"/>
    <w:rsid w:val="005C6846"/>
    <w:rsid w:val="005D0BCD"/>
    <w:rsid w:val="005D3348"/>
    <w:rsid w:val="005D3853"/>
    <w:rsid w:val="005E11BB"/>
    <w:rsid w:val="005E123F"/>
    <w:rsid w:val="005E1B91"/>
    <w:rsid w:val="005E2110"/>
    <w:rsid w:val="005E3826"/>
    <w:rsid w:val="005F07D6"/>
    <w:rsid w:val="005F0AA1"/>
    <w:rsid w:val="005F1D61"/>
    <w:rsid w:val="005F3617"/>
    <w:rsid w:val="005F61DD"/>
    <w:rsid w:val="005F7F07"/>
    <w:rsid w:val="00600965"/>
    <w:rsid w:val="00601987"/>
    <w:rsid w:val="00603472"/>
    <w:rsid w:val="00603617"/>
    <w:rsid w:val="00603B70"/>
    <w:rsid w:val="0060751B"/>
    <w:rsid w:val="00610DD6"/>
    <w:rsid w:val="00612F0B"/>
    <w:rsid w:val="00617F5F"/>
    <w:rsid w:val="006201C1"/>
    <w:rsid w:val="00620D8B"/>
    <w:rsid w:val="006216EE"/>
    <w:rsid w:val="00622EB3"/>
    <w:rsid w:val="00625B9F"/>
    <w:rsid w:val="00626E53"/>
    <w:rsid w:val="00627A96"/>
    <w:rsid w:val="00631971"/>
    <w:rsid w:val="006322EA"/>
    <w:rsid w:val="00633E13"/>
    <w:rsid w:val="00635AAC"/>
    <w:rsid w:val="006370AF"/>
    <w:rsid w:val="006402CC"/>
    <w:rsid w:val="00641351"/>
    <w:rsid w:val="0064471A"/>
    <w:rsid w:val="00644A07"/>
    <w:rsid w:val="006460DF"/>
    <w:rsid w:val="0064737E"/>
    <w:rsid w:val="00650C04"/>
    <w:rsid w:val="00651A68"/>
    <w:rsid w:val="006529C3"/>
    <w:rsid w:val="00655FA3"/>
    <w:rsid w:val="00656CB5"/>
    <w:rsid w:val="00660088"/>
    <w:rsid w:val="00660490"/>
    <w:rsid w:val="006609E2"/>
    <w:rsid w:val="00661225"/>
    <w:rsid w:val="00661A3A"/>
    <w:rsid w:val="00662A9D"/>
    <w:rsid w:val="00662BC4"/>
    <w:rsid w:val="00662F62"/>
    <w:rsid w:val="00663CA6"/>
    <w:rsid w:val="0066439E"/>
    <w:rsid w:val="0066463C"/>
    <w:rsid w:val="00666CC0"/>
    <w:rsid w:val="00667084"/>
    <w:rsid w:val="00670FC3"/>
    <w:rsid w:val="006713E1"/>
    <w:rsid w:val="00672BF7"/>
    <w:rsid w:val="00673F58"/>
    <w:rsid w:val="006752E0"/>
    <w:rsid w:val="006758DB"/>
    <w:rsid w:val="00676E5B"/>
    <w:rsid w:val="00677B22"/>
    <w:rsid w:val="00681E21"/>
    <w:rsid w:val="00683E3F"/>
    <w:rsid w:val="00684822"/>
    <w:rsid w:val="00684AD5"/>
    <w:rsid w:val="0068554F"/>
    <w:rsid w:val="006874F5"/>
    <w:rsid w:val="006914B1"/>
    <w:rsid w:val="006926B4"/>
    <w:rsid w:val="00693763"/>
    <w:rsid w:val="00696805"/>
    <w:rsid w:val="00697073"/>
    <w:rsid w:val="00697B8B"/>
    <w:rsid w:val="006A2BBD"/>
    <w:rsid w:val="006A7319"/>
    <w:rsid w:val="006A7E8B"/>
    <w:rsid w:val="006B1440"/>
    <w:rsid w:val="006B1B2F"/>
    <w:rsid w:val="006B3AE3"/>
    <w:rsid w:val="006B3C82"/>
    <w:rsid w:val="006B464E"/>
    <w:rsid w:val="006B55F4"/>
    <w:rsid w:val="006B5EFC"/>
    <w:rsid w:val="006B68B2"/>
    <w:rsid w:val="006C0D67"/>
    <w:rsid w:val="006C2564"/>
    <w:rsid w:val="006C2FF3"/>
    <w:rsid w:val="006C39AD"/>
    <w:rsid w:val="006C3EF9"/>
    <w:rsid w:val="006C4718"/>
    <w:rsid w:val="006C5ECF"/>
    <w:rsid w:val="006C6311"/>
    <w:rsid w:val="006C6688"/>
    <w:rsid w:val="006D0364"/>
    <w:rsid w:val="006D2348"/>
    <w:rsid w:val="006D2F49"/>
    <w:rsid w:val="006D6EBE"/>
    <w:rsid w:val="006D6EEF"/>
    <w:rsid w:val="006D7323"/>
    <w:rsid w:val="006E1CD9"/>
    <w:rsid w:val="006E48BF"/>
    <w:rsid w:val="006E5857"/>
    <w:rsid w:val="006E5B9E"/>
    <w:rsid w:val="006E7700"/>
    <w:rsid w:val="006F1D7F"/>
    <w:rsid w:val="006F2CCE"/>
    <w:rsid w:val="006F3F4E"/>
    <w:rsid w:val="006F5D81"/>
    <w:rsid w:val="006F7EC9"/>
    <w:rsid w:val="00701397"/>
    <w:rsid w:val="00706218"/>
    <w:rsid w:val="007149CA"/>
    <w:rsid w:val="00714BCC"/>
    <w:rsid w:val="00716D18"/>
    <w:rsid w:val="00717E43"/>
    <w:rsid w:val="00720AB0"/>
    <w:rsid w:val="00723AB6"/>
    <w:rsid w:val="00723B6C"/>
    <w:rsid w:val="00724B8C"/>
    <w:rsid w:val="00724C15"/>
    <w:rsid w:val="007339B5"/>
    <w:rsid w:val="00735635"/>
    <w:rsid w:val="007367E5"/>
    <w:rsid w:val="00737BE0"/>
    <w:rsid w:val="007402F4"/>
    <w:rsid w:val="00740AAD"/>
    <w:rsid w:val="00740C87"/>
    <w:rsid w:val="007415C2"/>
    <w:rsid w:val="00742038"/>
    <w:rsid w:val="00744277"/>
    <w:rsid w:val="00744C87"/>
    <w:rsid w:val="00745E17"/>
    <w:rsid w:val="00745EE0"/>
    <w:rsid w:val="007473EB"/>
    <w:rsid w:val="007475C7"/>
    <w:rsid w:val="00753658"/>
    <w:rsid w:val="0075505F"/>
    <w:rsid w:val="00755E02"/>
    <w:rsid w:val="007601A0"/>
    <w:rsid w:val="007604A7"/>
    <w:rsid w:val="0076082C"/>
    <w:rsid w:val="00763B17"/>
    <w:rsid w:val="00767611"/>
    <w:rsid w:val="007704D8"/>
    <w:rsid w:val="00770BBE"/>
    <w:rsid w:val="0077151B"/>
    <w:rsid w:val="00771981"/>
    <w:rsid w:val="00771B1C"/>
    <w:rsid w:val="0077343B"/>
    <w:rsid w:val="00775563"/>
    <w:rsid w:val="007774AA"/>
    <w:rsid w:val="007823B6"/>
    <w:rsid w:val="00782E94"/>
    <w:rsid w:val="00783C18"/>
    <w:rsid w:val="0078621B"/>
    <w:rsid w:val="00786F36"/>
    <w:rsid w:val="007879E1"/>
    <w:rsid w:val="0079241B"/>
    <w:rsid w:val="00794ACC"/>
    <w:rsid w:val="00794C4E"/>
    <w:rsid w:val="00794E76"/>
    <w:rsid w:val="00796241"/>
    <w:rsid w:val="00796360"/>
    <w:rsid w:val="00797B1E"/>
    <w:rsid w:val="00797FB7"/>
    <w:rsid w:val="007A04F2"/>
    <w:rsid w:val="007A0F97"/>
    <w:rsid w:val="007A112D"/>
    <w:rsid w:val="007A140C"/>
    <w:rsid w:val="007A1886"/>
    <w:rsid w:val="007A3247"/>
    <w:rsid w:val="007A3583"/>
    <w:rsid w:val="007A3711"/>
    <w:rsid w:val="007A442A"/>
    <w:rsid w:val="007A62D0"/>
    <w:rsid w:val="007A6878"/>
    <w:rsid w:val="007A74D3"/>
    <w:rsid w:val="007B25DB"/>
    <w:rsid w:val="007B2CB9"/>
    <w:rsid w:val="007B3231"/>
    <w:rsid w:val="007B4B77"/>
    <w:rsid w:val="007B5CAF"/>
    <w:rsid w:val="007B64F4"/>
    <w:rsid w:val="007B68B0"/>
    <w:rsid w:val="007B7AD4"/>
    <w:rsid w:val="007C14BC"/>
    <w:rsid w:val="007C2385"/>
    <w:rsid w:val="007C23F0"/>
    <w:rsid w:val="007C32F3"/>
    <w:rsid w:val="007C5334"/>
    <w:rsid w:val="007C61AD"/>
    <w:rsid w:val="007C6A11"/>
    <w:rsid w:val="007C6D33"/>
    <w:rsid w:val="007C7E9E"/>
    <w:rsid w:val="007D0525"/>
    <w:rsid w:val="007D0730"/>
    <w:rsid w:val="007D0799"/>
    <w:rsid w:val="007D0BDF"/>
    <w:rsid w:val="007D288D"/>
    <w:rsid w:val="007D77E3"/>
    <w:rsid w:val="007E18BA"/>
    <w:rsid w:val="007E2397"/>
    <w:rsid w:val="007E2A16"/>
    <w:rsid w:val="007E2BC8"/>
    <w:rsid w:val="007E42EE"/>
    <w:rsid w:val="007F28FC"/>
    <w:rsid w:val="007F2C68"/>
    <w:rsid w:val="007F4FFE"/>
    <w:rsid w:val="007F7894"/>
    <w:rsid w:val="008002EF"/>
    <w:rsid w:val="0080041D"/>
    <w:rsid w:val="008008FA"/>
    <w:rsid w:val="008042DF"/>
    <w:rsid w:val="00806569"/>
    <w:rsid w:val="00806D2B"/>
    <w:rsid w:val="00807EC5"/>
    <w:rsid w:val="008133C8"/>
    <w:rsid w:val="008137B6"/>
    <w:rsid w:val="00813F56"/>
    <w:rsid w:val="008141C0"/>
    <w:rsid w:val="00816A5D"/>
    <w:rsid w:val="00817D7B"/>
    <w:rsid w:val="008233E0"/>
    <w:rsid w:val="00825371"/>
    <w:rsid w:val="0082710E"/>
    <w:rsid w:val="00830F97"/>
    <w:rsid w:val="00830FD2"/>
    <w:rsid w:val="0083133D"/>
    <w:rsid w:val="008342D1"/>
    <w:rsid w:val="008342D5"/>
    <w:rsid w:val="00834494"/>
    <w:rsid w:val="0083492D"/>
    <w:rsid w:val="0083501E"/>
    <w:rsid w:val="00837BC1"/>
    <w:rsid w:val="00841157"/>
    <w:rsid w:val="00842264"/>
    <w:rsid w:val="008429A2"/>
    <w:rsid w:val="0084314D"/>
    <w:rsid w:val="00844053"/>
    <w:rsid w:val="008441DA"/>
    <w:rsid w:val="00844CCC"/>
    <w:rsid w:val="00844FF0"/>
    <w:rsid w:val="00845562"/>
    <w:rsid w:val="00845796"/>
    <w:rsid w:val="00845CE1"/>
    <w:rsid w:val="00847640"/>
    <w:rsid w:val="008504FD"/>
    <w:rsid w:val="00850D99"/>
    <w:rsid w:val="00850EB3"/>
    <w:rsid w:val="008548B5"/>
    <w:rsid w:val="00854F15"/>
    <w:rsid w:val="00860FB9"/>
    <w:rsid w:val="0086563A"/>
    <w:rsid w:val="00865E6B"/>
    <w:rsid w:val="008670C4"/>
    <w:rsid w:val="008702F9"/>
    <w:rsid w:val="00871D2D"/>
    <w:rsid w:val="00871EC6"/>
    <w:rsid w:val="008735BD"/>
    <w:rsid w:val="00873BCC"/>
    <w:rsid w:val="008740D4"/>
    <w:rsid w:val="00880B4C"/>
    <w:rsid w:val="008823FD"/>
    <w:rsid w:val="008836DB"/>
    <w:rsid w:val="008845C0"/>
    <w:rsid w:val="0088473B"/>
    <w:rsid w:val="008851BC"/>
    <w:rsid w:val="008857AE"/>
    <w:rsid w:val="0089015B"/>
    <w:rsid w:val="0089092A"/>
    <w:rsid w:val="00892F3E"/>
    <w:rsid w:val="008933AB"/>
    <w:rsid w:val="00893491"/>
    <w:rsid w:val="008938D8"/>
    <w:rsid w:val="008953F1"/>
    <w:rsid w:val="008966C4"/>
    <w:rsid w:val="008969BC"/>
    <w:rsid w:val="00897A44"/>
    <w:rsid w:val="00897F0F"/>
    <w:rsid w:val="008A0DC5"/>
    <w:rsid w:val="008A2F0C"/>
    <w:rsid w:val="008A5042"/>
    <w:rsid w:val="008A5609"/>
    <w:rsid w:val="008A571D"/>
    <w:rsid w:val="008B533E"/>
    <w:rsid w:val="008B7BD9"/>
    <w:rsid w:val="008C0A6F"/>
    <w:rsid w:val="008C23E0"/>
    <w:rsid w:val="008C2815"/>
    <w:rsid w:val="008D374E"/>
    <w:rsid w:val="008D37CE"/>
    <w:rsid w:val="008D4B46"/>
    <w:rsid w:val="008D7FD8"/>
    <w:rsid w:val="008E084B"/>
    <w:rsid w:val="008E6230"/>
    <w:rsid w:val="008F14F2"/>
    <w:rsid w:val="008F253F"/>
    <w:rsid w:val="008F3851"/>
    <w:rsid w:val="008F4E8D"/>
    <w:rsid w:val="008F7A81"/>
    <w:rsid w:val="00901272"/>
    <w:rsid w:val="00906562"/>
    <w:rsid w:val="00906868"/>
    <w:rsid w:val="00907D89"/>
    <w:rsid w:val="00910463"/>
    <w:rsid w:val="0091074D"/>
    <w:rsid w:val="00910C37"/>
    <w:rsid w:val="00911DBE"/>
    <w:rsid w:val="00913E12"/>
    <w:rsid w:val="00917C22"/>
    <w:rsid w:val="0092001E"/>
    <w:rsid w:val="00920BA0"/>
    <w:rsid w:val="00921173"/>
    <w:rsid w:val="00921194"/>
    <w:rsid w:val="009215B0"/>
    <w:rsid w:val="00926AB8"/>
    <w:rsid w:val="00927890"/>
    <w:rsid w:val="0093196C"/>
    <w:rsid w:val="00932E59"/>
    <w:rsid w:val="00934773"/>
    <w:rsid w:val="00935FA3"/>
    <w:rsid w:val="009376AD"/>
    <w:rsid w:val="0094042C"/>
    <w:rsid w:val="009424F1"/>
    <w:rsid w:val="0094386B"/>
    <w:rsid w:val="009464C5"/>
    <w:rsid w:val="00947D1D"/>
    <w:rsid w:val="0095501D"/>
    <w:rsid w:val="0095621E"/>
    <w:rsid w:val="00957F2E"/>
    <w:rsid w:val="00962BF7"/>
    <w:rsid w:val="0096420F"/>
    <w:rsid w:val="00965E25"/>
    <w:rsid w:val="00966BB4"/>
    <w:rsid w:val="0096740A"/>
    <w:rsid w:val="009701CE"/>
    <w:rsid w:val="00970719"/>
    <w:rsid w:val="0097304F"/>
    <w:rsid w:val="00974CAE"/>
    <w:rsid w:val="00974DA2"/>
    <w:rsid w:val="00977069"/>
    <w:rsid w:val="009773E0"/>
    <w:rsid w:val="00980288"/>
    <w:rsid w:val="00983936"/>
    <w:rsid w:val="009849E7"/>
    <w:rsid w:val="009878A6"/>
    <w:rsid w:val="00993C36"/>
    <w:rsid w:val="009952EE"/>
    <w:rsid w:val="009A0461"/>
    <w:rsid w:val="009A1CC2"/>
    <w:rsid w:val="009A5631"/>
    <w:rsid w:val="009A5879"/>
    <w:rsid w:val="009A5903"/>
    <w:rsid w:val="009A6928"/>
    <w:rsid w:val="009A76E3"/>
    <w:rsid w:val="009B0EC5"/>
    <w:rsid w:val="009B2148"/>
    <w:rsid w:val="009B71DC"/>
    <w:rsid w:val="009C163B"/>
    <w:rsid w:val="009C47CB"/>
    <w:rsid w:val="009C4BC0"/>
    <w:rsid w:val="009C516E"/>
    <w:rsid w:val="009C6986"/>
    <w:rsid w:val="009D329B"/>
    <w:rsid w:val="009D3441"/>
    <w:rsid w:val="009D4990"/>
    <w:rsid w:val="009D53F0"/>
    <w:rsid w:val="009D663F"/>
    <w:rsid w:val="009D6B3E"/>
    <w:rsid w:val="009D7C54"/>
    <w:rsid w:val="009E158B"/>
    <w:rsid w:val="009E1B79"/>
    <w:rsid w:val="009E3A89"/>
    <w:rsid w:val="009E44BA"/>
    <w:rsid w:val="009E45D6"/>
    <w:rsid w:val="009E6542"/>
    <w:rsid w:val="009E76C8"/>
    <w:rsid w:val="009E7F9B"/>
    <w:rsid w:val="009F598C"/>
    <w:rsid w:val="009F6A6A"/>
    <w:rsid w:val="009F7BF5"/>
    <w:rsid w:val="00A01A6B"/>
    <w:rsid w:val="00A02885"/>
    <w:rsid w:val="00A03CAC"/>
    <w:rsid w:val="00A03EFB"/>
    <w:rsid w:val="00A0557C"/>
    <w:rsid w:val="00A0568C"/>
    <w:rsid w:val="00A05DDD"/>
    <w:rsid w:val="00A06DB2"/>
    <w:rsid w:val="00A130CF"/>
    <w:rsid w:val="00A15E35"/>
    <w:rsid w:val="00A16DA0"/>
    <w:rsid w:val="00A2098D"/>
    <w:rsid w:val="00A224EB"/>
    <w:rsid w:val="00A22BE9"/>
    <w:rsid w:val="00A22C43"/>
    <w:rsid w:val="00A25B68"/>
    <w:rsid w:val="00A31A74"/>
    <w:rsid w:val="00A332F3"/>
    <w:rsid w:val="00A35966"/>
    <w:rsid w:val="00A3614B"/>
    <w:rsid w:val="00A372D2"/>
    <w:rsid w:val="00A40F2E"/>
    <w:rsid w:val="00A4166C"/>
    <w:rsid w:val="00A4169E"/>
    <w:rsid w:val="00A429F4"/>
    <w:rsid w:val="00A4463B"/>
    <w:rsid w:val="00A44B5A"/>
    <w:rsid w:val="00A458DF"/>
    <w:rsid w:val="00A45CE9"/>
    <w:rsid w:val="00A46B0A"/>
    <w:rsid w:val="00A46D5A"/>
    <w:rsid w:val="00A474B8"/>
    <w:rsid w:val="00A50584"/>
    <w:rsid w:val="00A52136"/>
    <w:rsid w:val="00A525A7"/>
    <w:rsid w:val="00A52C68"/>
    <w:rsid w:val="00A538BD"/>
    <w:rsid w:val="00A555E4"/>
    <w:rsid w:val="00A56662"/>
    <w:rsid w:val="00A56AF8"/>
    <w:rsid w:val="00A61D63"/>
    <w:rsid w:val="00A62268"/>
    <w:rsid w:val="00A62662"/>
    <w:rsid w:val="00A63167"/>
    <w:rsid w:val="00A645C6"/>
    <w:rsid w:val="00A67DAD"/>
    <w:rsid w:val="00A70251"/>
    <w:rsid w:val="00A706DC"/>
    <w:rsid w:val="00A71DAD"/>
    <w:rsid w:val="00A726E7"/>
    <w:rsid w:val="00A72F5E"/>
    <w:rsid w:val="00A732B7"/>
    <w:rsid w:val="00A73897"/>
    <w:rsid w:val="00A744A2"/>
    <w:rsid w:val="00A771D2"/>
    <w:rsid w:val="00A8027C"/>
    <w:rsid w:val="00A82CD1"/>
    <w:rsid w:val="00A83ACA"/>
    <w:rsid w:val="00A86563"/>
    <w:rsid w:val="00A87552"/>
    <w:rsid w:val="00A903C6"/>
    <w:rsid w:val="00A9050F"/>
    <w:rsid w:val="00A96628"/>
    <w:rsid w:val="00A97538"/>
    <w:rsid w:val="00AA5222"/>
    <w:rsid w:val="00AA5284"/>
    <w:rsid w:val="00AB054D"/>
    <w:rsid w:val="00AB1DFF"/>
    <w:rsid w:val="00AB4B9A"/>
    <w:rsid w:val="00AB67D9"/>
    <w:rsid w:val="00AC1118"/>
    <w:rsid w:val="00AC11C9"/>
    <w:rsid w:val="00AC586C"/>
    <w:rsid w:val="00AC5D24"/>
    <w:rsid w:val="00AC605E"/>
    <w:rsid w:val="00AD0B65"/>
    <w:rsid w:val="00AD13DE"/>
    <w:rsid w:val="00AD40C0"/>
    <w:rsid w:val="00AD4B4A"/>
    <w:rsid w:val="00AD53E9"/>
    <w:rsid w:val="00AD68EC"/>
    <w:rsid w:val="00AE1012"/>
    <w:rsid w:val="00AE1EE9"/>
    <w:rsid w:val="00AE3B70"/>
    <w:rsid w:val="00AE4DF5"/>
    <w:rsid w:val="00AE5413"/>
    <w:rsid w:val="00AE55E1"/>
    <w:rsid w:val="00AE63C8"/>
    <w:rsid w:val="00AF0E20"/>
    <w:rsid w:val="00AF0EB1"/>
    <w:rsid w:val="00AF27BB"/>
    <w:rsid w:val="00AF3194"/>
    <w:rsid w:val="00AF468F"/>
    <w:rsid w:val="00AF5140"/>
    <w:rsid w:val="00B0182A"/>
    <w:rsid w:val="00B0368C"/>
    <w:rsid w:val="00B057C3"/>
    <w:rsid w:val="00B05EFE"/>
    <w:rsid w:val="00B07C6C"/>
    <w:rsid w:val="00B10C6B"/>
    <w:rsid w:val="00B11604"/>
    <w:rsid w:val="00B13A6F"/>
    <w:rsid w:val="00B154EA"/>
    <w:rsid w:val="00B16953"/>
    <w:rsid w:val="00B23390"/>
    <w:rsid w:val="00B2366E"/>
    <w:rsid w:val="00B245C3"/>
    <w:rsid w:val="00B26217"/>
    <w:rsid w:val="00B324FC"/>
    <w:rsid w:val="00B33E1C"/>
    <w:rsid w:val="00B3510D"/>
    <w:rsid w:val="00B37631"/>
    <w:rsid w:val="00B408BA"/>
    <w:rsid w:val="00B411ED"/>
    <w:rsid w:val="00B43569"/>
    <w:rsid w:val="00B4781E"/>
    <w:rsid w:val="00B47B02"/>
    <w:rsid w:val="00B52714"/>
    <w:rsid w:val="00B52F82"/>
    <w:rsid w:val="00B53173"/>
    <w:rsid w:val="00B557D6"/>
    <w:rsid w:val="00B57ED4"/>
    <w:rsid w:val="00B60C4F"/>
    <w:rsid w:val="00B60E7E"/>
    <w:rsid w:val="00B6241F"/>
    <w:rsid w:val="00B63C3F"/>
    <w:rsid w:val="00B63EAB"/>
    <w:rsid w:val="00B63F32"/>
    <w:rsid w:val="00B707B0"/>
    <w:rsid w:val="00B711F9"/>
    <w:rsid w:val="00B72019"/>
    <w:rsid w:val="00B73ECF"/>
    <w:rsid w:val="00B747C2"/>
    <w:rsid w:val="00B75B5E"/>
    <w:rsid w:val="00B75EDD"/>
    <w:rsid w:val="00B76234"/>
    <w:rsid w:val="00B765BE"/>
    <w:rsid w:val="00B768C3"/>
    <w:rsid w:val="00B769C9"/>
    <w:rsid w:val="00B76FB1"/>
    <w:rsid w:val="00B81096"/>
    <w:rsid w:val="00B822D6"/>
    <w:rsid w:val="00B8540F"/>
    <w:rsid w:val="00B87E9E"/>
    <w:rsid w:val="00B93466"/>
    <w:rsid w:val="00B93C33"/>
    <w:rsid w:val="00B954BB"/>
    <w:rsid w:val="00B977BF"/>
    <w:rsid w:val="00BA47ED"/>
    <w:rsid w:val="00BA4A06"/>
    <w:rsid w:val="00BA4DD3"/>
    <w:rsid w:val="00BA5168"/>
    <w:rsid w:val="00BA54F8"/>
    <w:rsid w:val="00BA725B"/>
    <w:rsid w:val="00BB050C"/>
    <w:rsid w:val="00BB11FC"/>
    <w:rsid w:val="00BB289B"/>
    <w:rsid w:val="00BB2922"/>
    <w:rsid w:val="00BB571E"/>
    <w:rsid w:val="00BC0D5A"/>
    <w:rsid w:val="00BC4A22"/>
    <w:rsid w:val="00BC4E03"/>
    <w:rsid w:val="00BC554D"/>
    <w:rsid w:val="00BC5701"/>
    <w:rsid w:val="00BD302A"/>
    <w:rsid w:val="00BD459C"/>
    <w:rsid w:val="00BD6BAC"/>
    <w:rsid w:val="00BD7849"/>
    <w:rsid w:val="00BD7C7B"/>
    <w:rsid w:val="00BE0655"/>
    <w:rsid w:val="00BE08AE"/>
    <w:rsid w:val="00BE4291"/>
    <w:rsid w:val="00BF10AF"/>
    <w:rsid w:val="00BF22E0"/>
    <w:rsid w:val="00BF40BB"/>
    <w:rsid w:val="00BF4DA3"/>
    <w:rsid w:val="00C002FF"/>
    <w:rsid w:val="00C00F9F"/>
    <w:rsid w:val="00C0181B"/>
    <w:rsid w:val="00C06086"/>
    <w:rsid w:val="00C071B8"/>
    <w:rsid w:val="00C128E8"/>
    <w:rsid w:val="00C12BB7"/>
    <w:rsid w:val="00C14055"/>
    <w:rsid w:val="00C152F8"/>
    <w:rsid w:val="00C21517"/>
    <w:rsid w:val="00C2179C"/>
    <w:rsid w:val="00C234BC"/>
    <w:rsid w:val="00C23637"/>
    <w:rsid w:val="00C278EA"/>
    <w:rsid w:val="00C30028"/>
    <w:rsid w:val="00C3023C"/>
    <w:rsid w:val="00C33698"/>
    <w:rsid w:val="00C35D8B"/>
    <w:rsid w:val="00C42D20"/>
    <w:rsid w:val="00C445CB"/>
    <w:rsid w:val="00C456C6"/>
    <w:rsid w:val="00C460C7"/>
    <w:rsid w:val="00C46E68"/>
    <w:rsid w:val="00C47E11"/>
    <w:rsid w:val="00C51992"/>
    <w:rsid w:val="00C52330"/>
    <w:rsid w:val="00C52F2A"/>
    <w:rsid w:val="00C56708"/>
    <w:rsid w:val="00C57243"/>
    <w:rsid w:val="00C5758C"/>
    <w:rsid w:val="00C622FF"/>
    <w:rsid w:val="00C64210"/>
    <w:rsid w:val="00C656A3"/>
    <w:rsid w:val="00C7027F"/>
    <w:rsid w:val="00C71506"/>
    <w:rsid w:val="00C73A85"/>
    <w:rsid w:val="00C80F42"/>
    <w:rsid w:val="00C8196B"/>
    <w:rsid w:val="00C81E54"/>
    <w:rsid w:val="00C866B8"/>
    <w:rsid w:val="00C90355"/>
    <w:rsid w:val="00C923EC"/>
    <w:rsid w:val="00C92CC7"/>
    <w:rsid w:val="00C94C87"/>
    <w:rsid w:val="00C97813"/>
    <w:rsid w:val="00CA0090"/>
    <w:rsid w:val="00CA0722"/>
    <w:rsid w:val="00CA1428"/>
    <w:rsid w:val="00CA58D1"/>
    <w:rsid w:val="00CA7892"/>
    <w:rsid w:val="00CB3512"/>
    <w:rsid w:val="00CB3857"/>
    <w:rsid w:val="00CB5345"/>
    <w:rsid w:val="00CB655C"/>
    <w:rsid w:val="00CB6CAC"/>
    <w:rsid w:val="00CB7026"/>
    <w:rsid w:val="00CC0AFD"/>
    <w:rsid w:val="00CC24F5"/>
    <w:rsid w:val="00CC2913"/>
    <w:rsid w:val="00CC6099"/>
    <w:rsid w:val="00CC663C"/>
    <w:rsid w:val="00CC6DB4"/>
    <w:rsid w:val="00CD4208"/>
    <w:rsid w:val="00CD5D1C"/>
    <w:rsid w:val="00CD6D46"/>
    <w:rsid w:val="00CE0B9E"/>
    <w:rsid w:val="00CE3969"/>
    <w:rsid w:val="00CE3AA5"/>
    <w:rsid w:val="00CE3BE5"/>
    <w:rsid w:val="00CE3CDD"/>
    <w:rsid w:val="00CE413F"/>
    <w:rsid w:val="00CE6A10"/>
    <w:rsid w:val="00CE6A95"/>
    <w:rsid w:val="00CF06FE"/>
    <w:rsid w:val="00CF27F8"/>
    <w:rsid w:val="00CF54A6"/>
    <w:rsid w:val="00CF7288"/>
    <w:rsid w:val="00D00F8C"/>
    <w:rsid w:val="00D022A9"/>
    <w:rsid w:val="00D0623A"/>
    <w:rsid w:val="00D070AD"/>
    <w:rsid w:val="00D077C9"/>
    <w:rsid w:val="00D07D28"/>
    <w:rsid w:val="00D1050B"/>
    <w:rsid w:val="00D1085F"/>
    <w:rsid w:val="00D12FCE"/>
    <w:rsid w:val="00D13C35"/>
    <w:rsid w:val="00D13F56"/>
    <w:rsid w:val="00D14EAC"/>
    <w:rsid w:val="00D157AB"/>
    <w:rsid w:val="00D15CCB"/>
    <w:rsid w:val="00D20D8C"/>
    <w:rsid w:val="00D2273D"/>
    <w:rsid w:val="00D22799"/>
    <w:rsid w:val="00D22CF6"/>
    <w:rsid w:val="00D2302D"/>
    <w:rsid w:val="00D23EBD"/>
    <w:rsid w:val="00D24819"/>
    <w:rsid w:val="00D27197"/>
    <w:rsid w:val="00D27FFE"/>
    <w:rsid w:val="00D313B9"/>
    <w:rsid w:val="00D33486"/>
    <w:rsid w:val="00D3655F"/>
    <w:rsid w:val="00D40683"/>
    <w:rsid w:val="00D42689"/>
    <w:rsid w:val="00D42F4E"/>
    <w:rsid w:val="00D4395B"/>
    <w:rsid w:val="00D447B5"/>
    <w:rsid w:val="00D44FD3"/>
    <w:rsid w:val="00D45575"/>
    <w:rsid w:val="00D47435"/>
    <w:rsid w:val="00D47E06"/>
    <w:rsid w:val="00D5071C"/>
    <w:rsid w:val="00D50CF2"/>
    <w:rsid w:val="00D53612"/>
    <w:rsid w:val="00D53B4A"/>
    <w:rsid w:val="00D549DC"/>
    <w:rsid w:val="00D560D7"/>
    <w:rsid w:val="00D56221"/>
    <w:rsid w:val="00D575EA"/>
    <w:rsid w:val="00D5787C"/>
    <w:rsid w:val="00D60FF6"/>
    <w:rsid w:val="00D6579D"/>
    <w:rsid w:val="00D6689B"/>
    <w:rsid w:val="00D6709C"/>
    <w:rsid w:val="00D719C6"/>
    <w:rsid w:val="00D72507"/>
    <w:rsid w:val="00D7361B"/>
    <w:rsid w:val="00D760C2"/>
    <w:rsid w:val="00D7718E"/>
    <w:rsid w:val="00D84461"/>
    <w:rsid w:val="00D84CF5"/>
    <w:rsid w:val="00D85C93"/>
    <w:rsid w:val="00D86AD5"/>
    <w:rsid w:val="00D917E5"/>
    <w:rsid w:val="00D926CF"/>
    <w:rsid w:val="00D92A02"/>
    <w:rsid w:val="00D92BFC"/>
    <w:rsid w:val="00D93124"/>
    <w:rsid w:val="00D937FA"/>
    <w:rsid w:val="00D93B3F"/>
    <w:rsid w:val="00D93FC7"/>
    <w:rsid w:val="00D97730"/>
    <w:rsid w:val="00DA0C86"/>
    <w:rsid w:val="00DA16AB"/>
    <w:rsid w:val="00DA2F3F"/>
    <w:rsid w:val="00DA3E12"/>
    <w:rsid w:val="00DA3FBC"/>
    <w:rsid w:val="00DA585C"/>
    <w:rsid w:val="00DA6163"/>
    <w:rsid w:val="00DA6240"/>
    <w:rsid w:val="00DB151B"/>
    <w:rsid w:val="00DB1DFB"/>
    <w:rsid w:val="00DB1EFF"/>
    <w:rsid w:val="00DB3A6A"/>
    <w:rsid w:val="00DB69D4"/>
    <w:rsid w:val="00DB6CF1"/>
    <w:rsid w:val="00DB7524"/>
    <w:rsid w:val="00DC1E61"/>
    <w:rsid w:val="00DC2A86"/>
    <w:rsid w:val="00DC52E2"/>
    <w:rsid w:val="00DD02AD"/>
    <w:rsid w:val="00DD1322"/>
    <w:rsid w:val="00DD3528"/>
    <w:rsid w:val="00DD3B3F"/>
    <w:rsid w:val="00DD7358"/>
    <w:rsid w:val="00DF1407"/>
    <w:rsid w:val="00DF464C"/>
    <w:rsid w:val="00DF4C8D"/>
    <w:rsid w:val="00DF59A3"/>
    <w:rsid w:val="00DF6E7E"/>
    <w:rsid w:val="00DF712D"/>
    <w:rsid w:val="00DF7D8C"/>
    <w:rsid w:val="00E01858"/>
    <w:rsid w:val="00E02FAF"/>
    <w:rsid w:val="00E05BAF"/>
    <w:rsid w:val="00E06642"/>
    <w:rsid w:val="00E101ED"/>
    <w:rsid w:val="00E12B79"/>
    <w:rsid w:val="00E138C7"/>
    <w:rsid w:val="00E13ED6"/>
    <w:rsid w:val="00E148CC"/>
    <w:rsid w:val="00E16357"/>
    <w:rsid w:val="00E178CF"/>
    <w:rsid w:val="00E21D5E"/>
    <w:rsid w:val="00E22C7C"/>
    <w:rsid w:val="00E266DF"/>
    <w:rsid w:val="00E2703B"/>
    <w:rsid w:val="00E27B7D"/>
    <w:rsid w:val="00E27F7F"/>
    <w:rsid w:val="00E32788"/>
    <w:rsid w:val="00E32FAF"/>
    <w:rsid w:val="00E3355E"/>
    <w:rsid w:val="00E349CE"/>
    <w:rsid w:val="00E369B4"/>
    <w:rsid w:val="00E408E0"/>
    <w:rsid w:val="00E43ECE"/>
    <w:rsid w:val="00E447FD"/>
    <w:rsid w:val="00E44B8E"/>
    <w:rsid w:val="00E44FB5"/>
    <w:rsid w:val="00E52BEC"/>
    <w:rsid w:val="00E531EE"/>
    <w:rsid w:val="00E57A71"/>
    <w:rsid w:val="00E57C1E"/>
    <w:rsid w:val="00E604E3"/>
    <w:rsid w:val="00E610B9"/>
    <w:rsid w:val="00E62A8C"/>
    <w:rsid w:val="00E62B01"/>
    <w:rsid w:val="00E63AE2"/>
    <w:rsid w:val="00E65779"/>
    <w:rsid w:val="00E711B8"/>
    <w:rsid w:val="00E72F2A"/>
    <w:rsid w:val="00E76901"/>
    <w:rsid w:val="00E81B83"/>
    <w:rsid w:val="00E84A4E"/>
    <w:rsid w:val="00E85C99"/>
    <w:rsid w:val="00E90FEE"/>
    <w:rsid w:val="00E923FD"/>
    <w:rsid w:val="00E93BF4"/>
    <w:rsid w:val="00E9477E"/>
    <w:rsid w:val="00EA098F"/>
    <w:rsid w:val="00EA11FA"/>
    <w:rsid w:val="00EA1E9C"/>
    <w:rsid w:val="00EA3B17"/>
    <w:rsid w:val="00EA4652"/>
    <w:rsid w:val="00EA77F0"/>
    <w:rsid w:val="00EB1B8A"/>
    <w:rsid w:val="00EB2541"/>
    <w:rsid w:val="00EB5135"/>
    <w:rsid w:val="00EB7E9D"/>
    <w:rsid w:val="00EC0DF7"/>
    <w:rsid w:val="00EC181F"/>
    <w:rsid w:val="00EC27C3"/>
    <w:rsid w:val="00EC3C4B"/>
    <w:rsid w:val="00EC63E6"/>
    <w:rsid w:val="00EC6575"/>
    <w:rsid w:val="00EC7234"/>
    <w:rsid w:val="00EC7C2D"/>
    <w:rsid w:val="00ED4471"/>
    <w:rsid w:val="00ED65DC"/>
    <w:rsid w:val="00ED673E"/>
    <w:rsid w:val="00ED6E52"/>
    <w:rsid w:val="00EE1F24"/>
    <w:rsid w:val="00EE59F6"/>
    <w:rsid w:val="00EE5DE4"/>
    <w:rsid w:val="00EE70A2"/>
    <w:rsid w:val="00EE739E"/>
    <w:rsid w:val="00EE7C31"/>
    <w:rsid w:val="00EF041E"/>
    <w:rsid w:val="00EF0544"/>
    <w:rsid w:val="00EF1300"/>
    <w:rsid w:val="00EF45A6"/>
    <w:rsid w:val="00EF46DC"/>
    <w:rsid w:val="00EF46DD"/>
    <w:rsid w:val="00EF519D"/>
    <w:rsid w:val="00EF6709"/>
    <w:rsid w:val="00F00B7A"/>
    <w:rsid w:val="00F01118"/>
    <w:rsid w:val="00F0161E"/>
    <w:rsid w:val="00F035F6"/>
    <w:rsid w:val="00F05AF7"/>
    <w:rsid w:val="00F06BEE"/>
    <w:rsid w:val="00F11C8C"/>
    <w:rsid w:val="00F123DA"/>
    <w:rsid w:val="00F12481"/>
    <w:rsid w:val="00F12848"/>
    <w:rsid w:val="00F1360E"/>
    <w:rsid w:val="00F13647"/>
    <w:rsid w:val="00F14C9F"/>
    <w:rsid w:val="00F15217"/>
    <w:rsid w:val="00F15A84"/>
    <w:rsid w:val="00F1682E"/>
    <w:rsid w:val="00F17A4B"/>
    <w:rsid w:val="00F201C6"/>
    <w:rsid w:val="00F22829"/>
    <w:rsid w:val="00F27AAA"/>
    <w:rsid w:val="00F30C36"/>
    <w:rsid w:val="00F32543"/>
    <w:rsid w:val="00F34DB6"/>
    <w:rsid w:val="00F350AE"/>
    <w:rsid w:val="00F4499D"/>
    <w:rsid w:val="00F45890"/>
    <w:rsid w:val="00F508BA"/>
    <w:rsid w:val="00F52DF8"/>
    <w:rsid w:val="00F60012"/>
    <w:rsid w:val="00F61651"/>
    <w:rsid w:val="00F66438"/>
    <w:rsid w:val="00F67484"/>
    <w:rsid w:val="00F675C1"/>
    <w:rsid w:val="00F67927"/>
    <w:rsid w:val="00F706C7"/>
    <w:rsid w:val="00F72426"/>
    <w:rsid w:val="00F73B36"/>
    <w:rsid w:val="00F75CE0"/>
    <w:rsid w:val="00F76D64"/>
    <w:rsid w:val="00F77C89"/>
    <w:rsid w:val="00F800A9"/>
    <w:rsid w:val="00F80409"/>
    <w:rsid w:val="00F8066A"/>
    <w:rsid w:val="00F809A5"/>
    <w:rsid w:val="00F82E19"/>
    <w:rsid w:val="00F832B1"/>
    <w:rsid w:val="00F853F0"/>
    <w:rsid w:val="00F90694"/>
    <w:rsid w:val="00F90883"/>
    <w:rsid w:val="00F92F9C"/>
    <w:rsid w:val="00F93EFB"/>
    <w:rsid w:val="00F95D6F"/>
    <w:rsid w:val="00F96D3E"/>
    <w:rsid w:val="00F97090"/>
    <w:rsid w:val="00FA0AF1"/>
    <w:rsid w:val="00FA1576"/>
    <w:rsid w:val="00FA4B49"/>
    <w:rsid w:val="00FA6B58"/>
    <w:rsid w:val="00FB0B64"/>
    <w:rsid w:val="00FB1F7E"/>
    <w:rsid w:val="00FB3471"/>
    <w:rsid w:val="00FB3FF9"/>
    <w:rsid w:val="00FB5E6A"/>
    <w:rsid w:val="00FB6054"/>
    <w:rsid w:val="00FB6DF1"/>
    <w:rsid w:val="00FB783D"/>
    <w:rsid w:val="00FC29F6"/>
    <w:rsid w:val="00FC3623"/>
    <w:rsid w:val="00FC5078"/>
    <w:rsid w:val="00FC6E13"/>
    <w:rsid w:val="00FD0368"/>
    <w:rsid w:val="00FD040D"/>
    <w:rsid w:val="00FD26E2"/>
    <w:rsid w:val="00FD2C33"/>
    <w:rsid w:val="00FD2E32"/>
    <w:rsid w:val="00FD3066"/>
    <w:rsid w:val="00FD326E"/>
    <w:rsid w:val="00FD3B7C"/>
    <w:rsid w:val="00FD461B"/>
    <w:rsid w:val="00FD4F59"/>
    <w:rsid w:val="00FD6026"/>
    <w:rsid w:val="00FE0494"/>
    <w:rsid w:val="00FE0F1B"/>
    <w:rsid w:val="00FE2FA3"/>
    <w:rsid w:val="00FE44B4"/>
    <w:rsid w:val="00FE5F1A"/>
    <w:rsid w:val="00FE724B"/>
    <w:rsid w:val="00FE7609"/>
    <w:rsid w:val="00FF0B20"/>
    <w:rsid w:val="00FF2696"/>
    <w:rsid w:val="00FF319E"/>
    <w:rsid w:val="00FF37C2"/>
    <w:rsid w:val="00FF6339"/>
    <w:rsid w:val="00FF6451"/>
    <w:rsid w:val="00FF6CED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B4039"/>
  <w15:docId w15:val="{549BD762-6AD4-47BC-A28F-096C1BD0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52D"/>
    <w:rPr>
      <w:sz w:val="18"/>
      <w:szCs w:val="18"/>
    </w:rPr>
  </w:style>
  <w:style w:type="paragraph" w:styleId="a7">
    <w:name w:val="List Paragraph"/>
    <w:basedOn w:val="a"/>
    <w:uiPriority w:val="34"/>
    <w:qFormat/>
    <w:rsid w:val="007879E1"/>
    <w:pPr>
      <w:ind w:firstLineChars="200" w:firstLine="420"/>
    </w:pPr>
  </w:style>
  <w:style w:type="paragraph" w:styleId="a8">
    <w:name w:val="Document Map"/>
    <w:basedOn w:val="a"/>
    <w:link w:val="a9"/>
    <w:uiPriority w:val="99"/>
    <w:semiHidden/>
    <w:unhideWhenUsed/>
    <w:rsid w:val="001D6016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1D6016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D60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D6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Min-Ling Zhang</dc:creator>
  <cp:lastModifiedBy>张 洁</cp:lastModifiedBy>
  <cp:revision>9</cp:revision>
  <dcterms:created xsi:type="dcterms:W3CDTF">2020-07-16T07:04:00Z</dcterms:created>
  <dcterms:modified xsi:type="dcterms:W3CDTF">2023-12-30T04:07:00Z</dcterms:modified>
</cp:coreProperties>
</file>